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ind w:right="0"/>
        <w:jc w:val="right"/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ind w:right="0"/>
        <w:jc w:val="right"/>
        <w:rPr>
          <w:rFonts w:hint="default" w:ascii="Times New Roman" w:hAnsi="Times New Roman" w:cs="Times New Roman"/>
          <w:b w:val="0"/>
          <w:bCs w:val="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ind w:right="0"/>
        <w:jc w:val="right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highlight w:val="none"/>
          <w:lang w:val="en"/>
        </w:rPr>
      </w:pPr>
      <w:r>
        <w:rPr>
          <w:rFonts w:hint="default" w:eastAsia="方正黑体_GBK" w:cs="Times New Roman"/>
          <w:b w:val="0"/>
          <w:bCs w:val="0"/>
          <w:color w:val="auto"/>
          <w:sz w:val="32"/>
          <w:highlight w:val="none"/>
          <w:lang w:val="en" w:eastAsia="zh-CN"/>
        </w:rPr>
        <w:t>A类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ind w:right="0"/>
        <w:jc w:val="right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highlight w:val="none"/>
          <w:lang w:val="en"/>
        </w:rPr>
      </w:pPr>
      <w:r>
        <w:rPr>
          <w:rFonts w:hint="default" w:eastAsia="方正黑体_GBK" w:cs="Times New Roman"/>
          <w:b w:val="0"/>
          <w:bCs w:val="0"/>
          <w:color w:val="auto"/>
          <w:sz w:val="32"/>
          <w:highlight w:val="none"/>
          <w:lang w:val="en" w:eastAsia="zh-CN"/>
        </w:rPr>
        <w:t>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重庆市交通局关于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市</w:t>
      </w:r>
      <w:r>
        <w:rPr>
          <w:rFonts w:hint="default" w:eastAsia="方正小标宋_GBK" w:cs="Times New Roman"/>
          <w:b w:val="0"/>
          <w:bCs w:val="0"/>
          <w:color w:val="auto"/>
          <w:sz w:val="44"/>
          <w:szCs w:val="44"/>
          <w:highlight w:val="none"/>
          <w:lang w:val="en"/>
        </w:rPr>
        <w:t>五届人大五次会议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第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0913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号建议的复函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600" w:lineRule="exact"/>
        <w:ind w:righ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张凯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代表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提出的《关于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将丰都游轮辅港至仙女山机场高速项目延伸至渝湘高速（武隆斑竹林互通）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的建议》（第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0913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号）收悉。我局高度重视，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经与市发展改革委、市规划自然资源局、市生态环境局、武隆区政府、丰都县政府共同研究办理，现将办理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情况答复如下。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首先，感谢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对重庆交通事业的关心与支持。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"/>
        </w:rPr>
      </w:pPr>
      <w:r>
        <w:rPr>
          <w:rFonts w:hint="default" w:eastAsia="方正黑体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武隆区</w:t>
      </w:r>
      <w:r>
        <w:rPr>
          <w:rFonts w:hint="default" w:eastAsia="方正黑体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综合交通发展情况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武隆区是渝东南片区重要的交通枢纽城市，是渝东南旅游集散中心、主城都市区后花园，承担着承接重庆主城都市区、联通黔北的重要联结点功能。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长期以来，我局高度关注、全力支持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武隆区交通事业发展，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目前，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武隆区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铁公水空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为主的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"/>
        </w:rPr>
        <w:t>综合交通体系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已初步成型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"/>
        </w:rPr>
        <w:t>一是</w:t>
      </w:r>
      <w:r>
        <w:rPr>
          <w:rFonts w:hint="default" w:eastAsia="方正仿宋_GBK" w:cs="Times New Roman"/>
          <w:b w:val="0"/>
          <w:bCs w:val="0"/>
          <w:color w:val="000000"/>
          <w:sz w:val="32"/>
          <w:szCs w:val="32"/>
          <w:highlight w:val="none"/>
          <w:lang w:val="en"/>
        </w:rPr>
        <w:t>铁路方面，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渝怀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铁路、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渝怀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铁路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二线、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三万南铁路建成通车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，渝湘高铁重庆至黔江段正在建设，广涪柳铁路等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正在开展前期工作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涪陵至武隆高铁等已纳入《重庆市铁路中长期规划（2021-2035年）》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二是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公路方面，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通车总里程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5300余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公里，其中高速公路88公里、普通国道168公里、普通省道417公里。G65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包茂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高速、G69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银百高速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已建成通车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渝湘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复线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高速、武两高速、武道高速正在建设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，垫丰武高速正在开展前期工作，涪陵白涛至武隆白马高速已纳入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《重庆市高速公路网规划（2019-2035年）》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三是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水路方面，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航道通航里程119公里，其中乌江航道79公里，芙蓉江40公里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建成投用通用散杂泊位6个，旅游客运泊位6个，港口客、货运吞吐能力15万人、483.7万吨。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四是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民航方面，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2020年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底武隆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仙女山机场建成通航，累计开通航线7条、累计通航城市10个。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随着综合立体交通体系不断完善，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武隆区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交通事业逐步迈入高质量发展阶段，也为支撑区域经济发展，保障改善民生，提升城市综合竞争力做出了积极贡献。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eastAsia="方正黑体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丰都游轮辅港至仙女山机场高速及其延伸段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right="0" w:firstLine="640" w:firstLineChars="200"/>
        <w:jc w:val="both"/>
        <w:textAlignment w:val="auto"/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丰都游轮辅港至南天湖至武隆仙女山机场高速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其延伸段总体走向与待建垫丰武高速平行，位于垫丰武高速西侧约15公里处，起于G69银百高速丰都西互通附近，向南依次通过包鸾镇、南天湖风景区、仙女山机场、双河镇，向东止于垫丰武高速火炉互通附近或向南止于G65包茂高速武隆段（终点未定，尚在研究）。该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尚未纳入《重庆市高速公路网规划（2019-2035年）》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，作为规划研究项目纳入了《重庆市综合交通运输“十四五”规划（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2021-2025年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）》。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丰都县、武隆区已分别委托编制单位启动了各自境内段规划论证及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路线方案研究。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2022年3月21日至22日，为支持指导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两区县做好规划论证，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我局组织专家及相关单位对该项目全线进行了深入细致地踏勘，详细察看了重要的桥梁、隧道、互通立交等控制性节点。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结合踏勘情况，我局正在指导丰都县、武隆区进一步深入开展该项目规划论证，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深入研究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技术可行性、经济合理性，预留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走廊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通道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，做好用地预控、自然保护地调整等保障工作，为项目纳入规划修编创造条件。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目前，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《重庆市高速公路网规划》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正在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修编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我局支持该项目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在通过规划论证后纳入规划修编。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5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highlight w:val="none"/>
          <w:lang w:val="en"/>
        </w:rPr>
      </w:pPr>
      <w:r>
        <w:rPr>
          <w:rFonts w:hint="default" w:eastAsia="方正黑体_GBK" w:cs="Times New Roman"/>
          <w:b w:val="0"/>
          <w:bCs w:val="0"/>
          <w:color w:val="000000"/>
          <w:sz w:val="32"/>
          <w:szCs w:val="32"/>
          <w:highlight w:val="none"/>
          <w:lang w:val="en"/>
        </w:rPr>
        <w:t>三、下一步工作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right="0"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经市政府批准，市交通局、市发展改革委、市财政局联合印发的《关于落实放管服改革要求支持区县加快高速公路建设的通知》（渝交发〔2020〕6号）和《关于进一步明确下放区县牵头推进实施高速公路项目的通知》（渝交发〔2021〕9号）要求，该项目入规后属区县牵头实施的地方高速公路项目，由丰都县、武隆区牵头推进前期和招商引资工作。下一步，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我局将继续积极支持项目推进实施，</w:t>
      </w:r>
      <w:r>
        <w:rPr>
          <w:rFonts w:hint="default" w:eastAsia="方正仿宋_GBK" w:cs="Times New Roman"/>
          <w:b w:val="0"/>
          <w:bCs w:val="0"/>
          <w:sz w:val="32"/>
          <w:szCs w:val="32"/>
          <w:highlight w:val="none"/>
          <w:lang w:val="en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积极支持指导丰都县、武隆区加强该项目规划论证，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争取纳入规划修编；二是项目入规后，积极指导丰都县、武隆区开展项目前期工作，帮助协调市级有关部门在生态红线不可避让论证、用地预审、工可批复等方面给予支持，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积极协调协调</w:t>
      </w:r>
      <w:del w:id="0" w:author="李关寿" w:date="2022-04-25T08:12:41Z">
        <w:bookmarkStart w:id="0" w:name="_GoBack"/>
        <w:bookmarkEnd w:id="0"/>
        <w:r>
          <w:rPr>
            <w:rFonts w:hint="default" w:ascii="Times New Roman" w:hAnsi="Times New Roman" w:eastAsia="方正仿宋_GBK" w:cs="Times New Roman"/>
            <w:b w:val="0"/>
            <w:bCs w:val="0"/>
            <w:color w:val="auto"/>
            <w:sz w:val="32"/>
            <w:szCs w:val="32"/>
            <w:highlight w:val="none"/>
          </w:rPr>
          <w:delText>市</w:delText>
        </w:r>
      </w:del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财政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给予一定额度的运营期补助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，指导丰都县、武隆区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充分发挥土地、矿山、旅游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等资源配置优势，抓好项目招商引资，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助推项目尽早落地实施。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再次感谢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对重庆交通事业的关心与支持。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right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此答复函已经许仁安局长审签。对以上答复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有什么意见，请通过填写回执及时反馈市人大常委会人代工委。</w:t>
      </w:r>
    </w:p>
    <w:p>
      <w:pPr>
        <w:keepNext w:val="0"/>
        <w:keepLines w:val="0"/>
        <w:pageBreakBefore w:val="0"/>
        <w:widowControl w:val="0"/>
        <w:tabs>
          <w:tab w:val="left" w:pos="6125"/>
        </w:tabs>
        <w:kinsoku/>
        <w:wordWrap/>
        <w:overflowPunct/>
        <w:topLinePunct w:val="0"/>
        <w:autoSpaceDE/>
        <w:bidi w:val="0"/>
        <w:adjustRightInd/>
        <w:spacing w:line="600" w:lineRule="exact"/>
        <w:ind w:right="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重庆市交通局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pacing w:line="600" w:lineRule="exact"/>
        <w:ind w:right="0" w:firstLine="645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2022年4月21日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firstLine="645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联 系 人：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周志将      黄俊松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0" w:firstLine="646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联系电话：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89183089    89187593</w:t>
      </w:r>
    </w:p>
    <w:p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bidi w:val="0"/>
        <w:adjustRightInd/>
        <w:spacing w:line="600" w:lineRule="exact"/>
        <w:ind w:right="0" w:firstLine="646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邮政编码：</w:t>
      </w:r>
      <w:r>
        <w:rPr>
          <w:rFonts w:hint="default" w:eastAsia="方正仿宋_GBK" w:cs="Times New Roman"/>
          <w:b w:val="0"/>
          <w:bCs w:val="0"/>
          <w:color w:val="auto"/>
          <w:sz w:val="32"/>
          <w:szCs w:val="32"/>
          <w:highlight w:val="none"/>
          <w:lang w:val="en"/>
        </w:rPr>
        <w:t>401147</w:t>
      </w:r>
    </w:p>
    <w:sectPr>
      <w:footerReference r:id="rId3" w:type="default"/>
      <w:footerReference r:id="rId4" w:type="even"/>
      <w:pgSz w:w="11907" w:h="16840"/>
      <w:pgMar w:top="2098" w:right="1361" w:bottom="1985" w:left="170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16" w:y="-648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236" w:y="-603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关寿">
    <w15:presenceInfo w15:providerId="None" w15:userId="李关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D4757"/>
    <w:rsid w:val="3FFDB76D"/>
    <w:rsid w:val="4AED5AE9"/>
    <w:rsid w:val="53BF6DAD"/>
    <w:rsid w:val="778F0364"/>
    <w:rsid w:val="7FF5E209"/>
    <w:rsid w:val="B7E305AC"/>
    <w:rsid w:val="BCDD6DD0"/>
    <w:rsid w:val="CF7D4757"/>
    <w:rsid w:val="FDFF7B11"/>
    <w:rsid w:val="FF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2022-04-21T20:59:00Z</dcterms:created>
  <dc:creator>jtj</dc:creator>
  <cp:lastModifiedBy>jtj</cp:lastModifiedBy>
  <dcterms:modified xsi:type="dcterms:W3CDTF">2022-04-25T08:12:49Z</dcterms:modified>
  <dc:title>A类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