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sz w:val="84"/>
          <w:szCs w:val="84"/>
        </w:rPr>
      </w:pPr>
    </w:p>
    <w:p>
      <w:pPr>
        <w:spacing w:line="1600" w:lineRule="exact"/>
        <w:jc w:val="center"/>
        <w:outlineLvl w:val="0"/>
        <w:rPr>
          <w:ins w:id="0" w:author="TY" w:date="2023-10-23T15:05:15Z"/>
          <w:rFonts w:hint="eastAsia" w:ascii="方正黑体_GBK" w:eastAsia="方正黑体_GBK"/>
          <w:sz w:val="84"/>
          <w:szCs w:val="84"/>
          <w:lang w:val="en-US" w:eastAsia="zh-CN"/>
        </w:rPr>
      </w:pPr>
      <w:r>
        <w:rPr>
          <w:rFonts w:hint="eastAsia" w:ascii="方正黑体_GBK" w:eastAsia="方正黑体_GBK"/>
          <w:sz w:val="84"/>
          <w:szCs w:val="84"/>
        </w:rPr>
        <w:t>重庆市</w:t>
      </w:r>
      <w:del w:id="1" w:author="TY" w:date="2023-10-23T15:05:04Z">
        <w:r>
          <w:rPr>
            <w:rFonts w:hint="default" w:ascii="方正黑体_GBK" w:eastAsia="方正黑体_GBK"/>
            <w:sz w:val="84"/>
            <w:szCs w:val="84"/>
            <w:lang w:val="en-US"/>
          </w:rPr>
          <w:delText>港航海事事务中心</w:delText>
        </w:r>
      </w:del>
      <w:ins w:id="2" w:author="TY" w:date="2023-10-23T15:05:12Z">
        <w:r>
          <w:rPr>
            <w:rFonts w:hint="eastAsia" w:ascii="方正黑体_GBK" w:eastAsia="方正黑体_GBK"/>
            <w:sz w:val="84"/>
            <w:szCs w:val="84"/>
            <w:lang w:val="en-US" w:eastAsia="zh-CN"/>
          </w:rPr>
          <w:t>铜梁</w:t>
        </w:r>
      </w:ins>
      <w:ins w:id="3" w:author="TY" w:date="2023-10-23T15:05:13Z">
        <w:r>
          <w:rPr>
            <w:rFonts w:hint="eastAsia" w:ascii="方正黑体_GBK" w:eastAsia="方正黑体_GBK"/>
            <w:sz w:val="84"/>
            <w:szCs w:val="84"/>
            <w:lang w:val="en-US" w:eastAsia="zh-CN"/>
          </w:rPr>
          <w:t>船闸</w:t>
        </w:r>
      </w:ins>
      <w:ins w:id="4" w:author="TY" w:date="2023-10-23T15:05:14Z">
        <w:r>
          <w:rPr>
            <w:rFonts w:hint="eastAsia" w:ascii="方正黑体_GBK" w:eastAsia="方正黑体_GBK"/>
            <w:sz w:val="84"/>
            <w:szCs w:val="84"/>
            <w:lang w:val="en-US" w:eastAsia="zh-CN"/>
          </w:rPr>
          <w:t>管理处</w:t>
        </w:r>
      </w:ins>
    </w:p>
    <w:p>
      <w:pPr>
        <w:spacing w:line="1600" w:lineRule="exact"/>
        <w:jc w:val="center"/>
        <w:outlineLvl w:val="0"/>
        <w:rPr>
          <w:rFonts w:hint="eastAsia" w:ascii="方正黑体_GBK" w:eastAsia="方正黑体_GBK"/>
          <w:sz w:val="84"/>
          <w:szCs w:val="84"/>
        </w:rPr>
      </w:pPr>
      <w:r>
        <w:rPr>
          <w:rFonts w:hint="eastAsia" w:ascii="方正黑体_GBK" w:eastAsia="方正黑体_GBK"/>
          <w:sz w:val="84"/>
          <w:szCs w:val="84"/>
        </w:rPr>
        <w:t>政府采购</w:t>
      </w:r>
    </w:p>
    <w:p>
      <w:pPr>
        <w:jc w:val="center"/>
        <w:rPr>
          <w:rFonts w:hint="eastAsia" w:ascii="宋体" w:hAnsi="宋体"/>
          <w:sz w:val="84"/>
          <w:szCs w:val="84"/>
        </w:rPr>
      </w:pPr>
    </w:p>
    <w:p>
      <w:pPr>
        <w:spacing w:line="1600" w:lineRule="exact"/>
        <w:jc w:val="center"/>
        <w:outlineLvl w:val="0"/>
        <w:rPr>
          <w:rFonts w:hint="eastAsia"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500" w:lineRule="exact"/>
        <w:ind w:firstLine="1440" w:firstLineChars="400"/>
        <w:jc w:val="left"/>
        <w:outlineLvl w:val="0"/>
        <w:rPr>
          <w:rFonts w:hint="default" w:ascii="方正小标宋_GBK" w:hAnsi="宋体" w:eastAsia="方正小标宋_GBK"/>
          <w:sz w:val="36"/>
          <w:szCs w:val="36"/>
          <w:lang w:val="en-US" w:eastAsia="zh-CN"/>
        </w:rPr>
      </w:pPr>
      <w:r>
        <w:rPr>
          <w:rFonts w:hint="eastAsia" w:ascii="方正小标宋_GBK" w:hAnsi="宋体" w:eastAsia="方正小标宋_GBK"/>
          <w:sz w:val="36"/>
          <w:szCs w:val="36"/>
        </w:rPr>
        <w:t>项目名称：</w:t>
      </w:r>
      <w:ins w:id="5" w:author="TY" w:date="2023-10-26T11:43:23Z">
        <w:r>
          <w:rPr>
            <w:rFonts w:hint="eastAsia" w:ascii="方正小标宋_GBK" w:hAnsi="宋体" w:eastAsia="方正小标宋_GBK"/>
            <w:sz w:val="36"/>
            <w:szCs w:val="36"/>
            <w:lang w:val="en-US" w:eastAsia="zh-CN"/>
          </w:rPr>
          <w:t>1</w:t>
        </w:r>
      </w:ins>
      <w:ins w:id="6" w:author="TY" w:date="2023-10-26T11:43:24Z">
        <w:r>
          <w:rPr>
            <w:rFonts w:hint="eastAsia" w:ascii="方正小标宋_GBK" w:hAnsi="宋体" w:eastAsia="方正小标宋_GBK"/>
            <w:sz w:val="36"/>
            <w:szCs w:val="36"/>
            <w:lang w:val="en-US" w:eastAsia="zh-CN"/>
          </w:rPr>
          <w:t>1</w:t>
        </w:r>
      </w:ins>
      <w:ins w:id="7" w:author="TY" w:date="2023-10-26T11:43:25Z">
        <w:r>
          <w:rPr>
            <w:rFonts w:hint="eastAsia" w:ascii="方正小标宋_GBK" w:hAnsi="宋体" w:eastAsia="方正小标宋_GBK"/>
            <w:sz w:val="36"/>
            <w:szCs w:val="36"/>
            <w:lang w:val="en-US" w:eastAsia="zh-CN"/>
          </w:rPr>
          <w:t>座船闸</w:t>
        </w:r>
      </w:ins>
      <w:ins w:id="8" w:author="TY" w:date="2023-10-26T11:43:26Z">
        <w:r>
          <w:rPr>
            <w:rFonts w:hint="eastAsia" w:ascii="方正小标宋_GBK" w:hAnsi="宋体" w:eastAsia="方正小标宋_GBK"/>
            <w:sz w:val="36"/>
            <w:szCs w:val="36"/>
            <w:lang w:val="en-US" w:eastAsia="zh-CN"/>
          </w:rPr>
          <w:t>站</w:t>
        </w:r>
      </w:ins>
      <w:ins w:id="9" w:author="TY" w:date="2023-10-23T15:05:34Z">
        <w:r>
          <w:rPr>
            <w:rFonts w:hint="eastAsia" w:ascii="方正小标宋_GBK" w:hAnsi="宋体" w:eastAsia="方正小标宋_GBK"/>
            <w:sz w:val="36"/>
            <w:szCs w:val="36"/>
            <w:lang w:val="en-US" w:eastAsia="zh-CN"/>
          </w:rPr>
          <w:t>水毁</w:t>
        </w:r>
      </w:ins>
      <w:ins w:id="10" w:author="TY" w:date="2023-10-23T15:05:35Z">
        <w:r>
          <w:rPr>
            <w:rFonts w:hint="eastAsia" w:ascii="方正小标宋_GBK" w:hAnsi="宋体" w:eastAsia="方正小标宋_GBK"/>
            <w:sz w:val="36"/>
            <w:szCs w:val="36"/>
            <w:lang w:val="en-US" w:eastAsia="zh-CN"/>
          </w:rPr>
          <w:t>修复</w:t>
        </w:r>
      </w:ins>
      <w:ins w:id="11" w:author="TY" w:date="2023-10-23T15:06:01Z">
        <w:r>
          <w:rPr>
            <w:rFonts w:hint="eastAsia" w:ascii="方正小标宋_GBK" w:hAnsi="宋体" w:eastAsia="方正小标宋_GBK"/>
            <w:sz w:val="36"/>
            <w:szCs w:val="36"/>
            <w:lang w:val="en-US" w:eastAsia="zh-CN"/>
          </w:rPr>
          <w:t>项目</w:t>
        </w:r>
      </w:ins>
    </w:p>
    <w:p>
      <w:pPr>
        <w:spacing w:line="500" w:lineRule="exact"/>
        <w:ind w:firstLine="1440" w:firstLineChars="400"/>
        <w:jc w:val="left"/>
        <w:outlineLvl w:val="0"/>
        <w:rPr>
          <w:rFonts w:hint="default" w:ascii="方正小标宋_GBK" w:eastAsia="方正小标宋_GBK"/>
          <w:sz w:val="36"/>
          <w:szCs w:val="36"/>
          <w:lang w:val="en-US" w:eastAsia="zh-CN"/>
        </w:rPr>
      </w:pPr>
      <w:r>
        <w:rPr>
          <w:rFonts w:hint="eastAsia" w:ascii="方正小标宋_GBK" w:eastAsia="方正小标宋_GBK"/>
          <w:sz w:val="36"/>
          <w:szCs w:val="36"/>
        </w:rPr>
        <w:t>采购人：</w:t>
      </w:r>
      <w:ins w:id="12" w:author="TY" w:date="2023-10-23T15:06:07Z">
        <w:r>
          <w:rPr>
            <w:rFonts w:hint="eastAsia" w:ascii="方正小标宋_GBK" w:eastAsia="方正小标宋_GBK"/>
            <w:sz w:val="36"/>
            <w:szCs w:val="36"/>
            <w:lang w:val="en-US" w:eastAsia="zh-CN"/>
          </w:rPr>
          <w:t>重庆市</w:t>
        </w:r>
      </w:ins>
      <w:ins w:id="13" w:author="TY" w:date="2023-10-23T15:06:08Z">
        <w:r>
          <w:rPr>
            <w:rFonts w:hint="eastAsia" w:ascii="方正小标宋_GBK" w:eastAsia="方正小标宋_GBK"/>
            <w:sz w:val="36"/>
            <w:szCs w:val="36"/>
            <w:lang w:val="en-US" w:eastAsia="zh-CN"/>
          </w:rPr>
          <w:t>铜梁</w:t>
        </w:r>
      </w:ins>
      <w:ins w:id="14" w:author="TY" w:date="2023-10-23T15:06:09Z">
        <w:r>
          <w:rPr>
            <w:rFonts w:hint="eastAsia" w:ascii="方正小标宋_GBK" w:eastAsia="方正小标宋_GBK"/>
            <w:sz w:val="36"/>
            <w:szCs w:val="36"/>
            <w:lang w:val="en-US" w:eastAsia="zh-CN"/>
          </w:rPr>
          <w:t>船闸</w:t>
        </w:r>
      </w:ins>
      <w:ins w:id="15" w:author="TY" w:date="2023-10-23T15:06:10Z">
        <w:r>
          <w:rPr>
            <w:rFonts w:hint="eastAsia" w:ascii="方正小标宋_GBK" w:eastAsia="方正小标宋_GBK"/>
            <w:sz w:val="36"/>
            <w:szCs w:val="36"/>
            <w:lang w:val="en-US" w:eastAsia="zh-CN"/>
          </w:rPr>
          <w:t>管理处</w:t>
        </w:r>
      </w:ins>
    </w:p>
    <w:p>
      <w:pPr>
        <w:spacing w:line="500" w:lineRule="exact"/>
        <w:ind w:firstLine="1440" w:firstLineChars="400"/>
        <w:jc w:val="left"/>
        <w:outlineLvl w:val="0"/>
        <w:rPr>
          <w:del w:id="16" w:author="TY" w:date="2023-10-23T15:05:23Z"/>
          <w:rFonts w:hint="eastAsia" w:ascii="方正小标宋_GBK" w:eastAsia="方正小标宋_GBK"/>
          <w:sz w:val="36"/>
          <w:szCs w:val="36"/>
        </w:rPr>
      </w:pPr>
      <w:del w:id="17" w:author="TY" w:date="2023-10-23T15:05:23Z">
        <w:r>
          <w:rPr>
            <w:rFonts w:hint="eastAsia" w:ascii="方正小标宋_GBK" w:eastAsia="方正小标宋_GBK"/>
            <w:sz w:val="36"/>
            <w:szCs w:val="36"/>
          </w:rPr>
          <w:delText>采购代理机构：</w:delText>
        </w:r>
      </w:del>
    </w:p>
    <w:p>
      <w:pPr>
        <w:spacing w:line="500" w:lineRule="exact"/>
        <w:outlineLvl w:val="0"/>
        <w:rPr>
          <w:rFonts w:hint="eastAsia"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720" w:lineRule="exact"/>
        <w:jc w:val="center"/>
        <w:outlineLvl w:val="0"/>
        <w:rPr>
          <w:rFonts w:hint="eastAsia" w:ascii="方正黑体_GBK" w:hAnsi="宋体" w:eastAsia="方正黑体_GBK"/>
          <w:sz w:val="48"/>
          <w:szCs w:val="32"/>
        </w:rPr>
      </w:pPr>
      <w:r>
        <w:rPr>
          <w:rFonts w:hint="eastAsia" w:ascii="方正小标宋_GBK" w:hAnsi="宋体" w:eastAsia="方正小标宋_GBK"/>
          <w:sz w:val="36"/>
          <w:szCs w:val="36"/>
        </w:rPr>
        <w:t>二〇二</w:t>
      </w:r>
      <w:del w:id="18" w:author="TY" w:date="2023-10-23T15:06:13Z">
        <w:r>
          <w:rPr>
            <w:rFonts w:hint="default" w:ascii="方正小标宋_GBK" w:hAnsi="宋体" w:eastAsia="方正小标宋_GBK"/>
            <w:sz w:val="36"/>
            <w:szCs w:val="36"/>
            <w:lang w:val="en-US"/>
          </w:rPr>
          <w:delText>X</w:delText>
        </w:r>
      </w:del>
      <w:ins w:id="19" w:author="TY" w:date="2023-10-23T15:06:13Z">
        <w:r>
          <w:rPr>
            <w:rFonts w:hint="eastAsia" w:ascii="方正小标宋_GBK" w:hAnsi="宋体" w:eastAsia="方正小标宋_GBK"/>
            <w:sz w:val="36"/>
            <w:szCs w:val="36"/>
            <w:lang w:val="en-US" w:eastAsia="zh-CN"/>
          </w:rPr>
          <w:t>三</w:t>
        </w:r>
      </w:ins>
      <w:r>
        <w:rPr>
          <w:rFonts w:hint="eastAsia" w:ascii="方正小标宋_GBK" w:hAnsi="宋体" w:eastAsia="方正小标宋_GBK"/>
          <w:sz w:val="36"/>
          <w:szCs w:val="36"/>
        </w:rPr>
        <w:t>年</w:t>
      </w:r>
      <w:del w:id="20" w:author="TY" w:date="2023-10-23T15:06:18Z">
        <w:r>
          <w:rPr>
            <w:rFonts w:hint="default" w:ascii="方正小标宋_GBK" w:hAnsi="宋体" w:eastAsia="方正小标宋_GBK"/>
            <w:sz w:val="36"/>
            <w:szCs w:val="36"/>
            <w:lang w:val="en-US"/>
          </w:rPr>
          <w:delText>X</w:delText>
        </w:r>
      </w:del>
      <w:ins w:id="21" w:author="TY" w:date="2023-10-23T15:06:19Z">
        <w:r>
          <w:rPr>
            <w:rFonts w:hint="eastAsia" w:ascii="方正小标宋_GBK" w:hAnsi="宋体" w:eastAsia="方正小标宋_GBK"/>
            <w:sz w:val="36"/>
            <w:szCs w:val="36"/>
            <w:lang w:val="en-US" w:eastAsia="zh-CN"/>
          </w:rPr>
          <w:t>十</w:t>
        </w:r>
      </w:ins>
      <w:r>
        <w:rPr>
          <w:rFonts w:hint="eastAsia" w:ascii="方正小标宋_GBK" w:hAnsi="宋体" w:eastAsia="方正小标宋_GBK"/>
          <w:sz w:val="36"/>
          <w:szCs w:val="36"/>
        </w:rPr>
        <w:t>月</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5"/>
        <w:spacing w:before="0" w:after="0" w:line="360" w:lineRule="auto"/>
        <w:jc w:val="center"/>
        <w:rPr>
          <w:rFonts w:hint="eastAsia" w:ascii="方正小标宋_GBK" w:eastAsia="方正小标宋_GBK"/>
          <w:b w:val="0"/>
          <w:sz w:val="36"/>
          <w:szCs w:val="30"/>
        </w:rPr>
      </w:pPr>
      <w:bookmarkStart w:id="0" w:name="_Toc106034769"/>
      <w:bookmarkStart w:id="1" w:name="_Toc11641050"/>
      <w:bookmarkStart w:id="2" w:name="_Toc12789052"/>
      <w:bookmarkStart w:id="3" w:name="_Toc65660329"/>
      <w:bookmarkStart w:id="4" w:name="_Toc24173"/>
      <w:bookmarkStart w:id="5" w:name="_Toc15726"/>
      <w:bookmarkStart w:id="6" w:name="_Toc24817"/>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hint="eastAsia" w:ascii="方正仿宋_GBK" w:hAnsi="宋体" w:eastAsia="方正仿宋_GBK"/>
          <w:sz w:val="24"/>
          <w:szCs w:val="24"/>
        </w:rPr>
      </w:pPr>
      <w:del w:id="22" w:author="TY" w:date="2023-10-23T15:06:51Z">
        <w:r>
          <w:rPr>
            <w:rFonts w:hint="default" w:ascii="方正仿宋_GBK" w:hAnsi="宋体" w:eastAsia="方正仿宋_GBK"/>
            <w:sz w:val="24"/>
            <w:szCs w:val="24"/>
            <w:lang w:val="en-US"/>
          </w:rPr>
          <w:delText>XXXXX（以下简称：采购代理机构）接受XXXXXXXXX（以下简称：采购人）的委托，</w:delText>
        </w:r>
      </w:del>
      <w:ins w:id="23" w:author="TY" w:date="2023-10-23T15:06:51Z">
        <w:r>
          <w:rPr>
            <w:rFonts w:hint="eastAsia" w:ascii="方正仿宋_GBK" w:hAnsi="宋体" w:eastAsia="方正仿宋_GBK"/>
            <w:sz w:val="24"/>
            <w:szCs w:val="24"/>
            <w:lang w:val="en-US" w:eastAsia="zh-CN"/>
          </w:rPr>
          <w:t>重庆市</w:t>
        </w:r>
      </w:ins>
      <w:ins w:id="24" w:author="TY" w:date="2023-10-23T15:06:52Z">
        <w:r>
          <w:rPr>
            <w:rFonts w:hint="eastAsia" w:ascii="方正仿宋_GBK" w:hAnsi="宋体" w:eastAsia="方正仿宋_GBK"/>
            <w:sz w:val="24"/>
            <w:szCs w:val="24"/>
            <w:lang w:val="en-US" w:eastAsia="zh-CN"/>
          </w:rPr>
          <w:t>铜梁</w:t>
        </w:r>
      </w:ins>
      <w:ins w:id="25" w:author="TY" w:date="2023-10-23T15:06:53Z">
        <w:r>
          <w:rPr>
            <w:rFonts w:hint="eastAsia" w:ascii="方正仿宋_GBK" w:hAnsi="宋体" w:eastAsia="方正仿宋_GBK"/>
            <w:sz w:val="24"/>
            <w:szCs w:val="24"/>
            <w:lang w:val="en-US" w:eastAsia="zh-CN"/>
          </w:rPr>
          <w:t>船闸</w:t>
        </w:r>
      </w:ins>
      <w:ins w:id="26" w:author="TY" w:date="2023-10-23T15:06:54Z">
        <w:r>
          <w:rPr>
            <w:rFonts w:hint="eastAsia" w:ascii="方正仿宋_GBK" w:hAnsi="宋体" w:eastAsia="方正仿宋_GBK"/>
            <w:sz w:val="24"/>
            <w:szCs w:val="24"/>
            <w:lang w:val="en-US" w:eastAsia="zh-CN"/>
          </w:rPr>
          <w:t>管理处</w:t>
        </w:r>
      </w:ins>
      <w:r>
        <w:rPr>
          <w:rFonts w:hint="eastAsia" w:ascii="方正仿宋_GBK" w:hAnsi="宋体" w:eastAsia="方正仿宋_GBK"/>
          <w:sz w:val="24"/>
          <w:szCs w:val="24"/>
        </w:rPr>
        <w:t>对</w:t>
      </w:r>
      <w:ins w:id="27" w:author="TY" w:date="2023-10-26T11:43:32Z">
        <w:r>
          <w:rPr>
            <w:rFonts w:hint="eastAsia" w:ascii="方正仿宋_GBK" w:hAnsi="宋体" w:eastAsia="方正仿宋_GBK"/>
            <w:sz w:val="24"/>
            <w:szCs w:val="24"/>
            <w:lang w:val="en-US" w:eastAsia="zh-CN"/>
          </w:rPr>
          <w:t>11</w:t>
        </w:r>
      </w:ins>
      <w:ins w:id="28" w:author="TY" w:date="2023-10-26T11:43:33Z">
        <w:r>
          <w:rPr>
            <w:rFonts w:hint="eastAsia" w:ascii="方正仿宋_GBK" w:hAnsi="宋体" w:eastAsia="方正仿宋_GBK"/>
            <w:sz w:val="24"/>
            <w:szCs w:val="24"/>
            <w:lang w:val="en-US" w:eastAsia="zh-CN"/>
          </w:rPr>
          <w:t>座</w:t>
        </w:r>
      </w:ins>
      <w:ins w:id="29" w:author="TY" w:date="2023-10-26T11:43:34Z">
        <w:r>
          <w:rPr>
            <w:rFonts w:hint="eastAsia" w:ascii="方正仿宋_GBK" w:hAnsi="宋体" w:eastAsia="方正仿宋_GBK"/>
            <w:sz w:val="24"/>
            <w:szCs w:val="24"/>
            <w:lang w:val="en-US" w:eastAsia="zh-CN"/>
          </w:rPr>
          <w:t>船闸</w:t>
        </w:r>
      </w:ins>
      <w:ins w:id="30" w:author="TY" w:date="2023-10-26T11:43:36Z">
        <w:r>
          <w:rPr>
            <w:rFonts w:hint="eastAsia" w:ascii="方正仿宋_GBK" w:hAnsi="宋体" w:eastAsia="方正仿宋_GBK"/>
            <w:sz w:val="24"/>
            <w:szCs w:val="24"/>
            <w:lang w:val="en-US" w:eastAsia="zh-CN"/>
          </w:rPr>
          <w:t>站</w:t>
        </w:r>
      </w:ins>
      <w:del w:id="31" w:author="TY" w:date="2023-10-23T15:06:58Z">
        <w:r>
          <w:rPr>
            <w:rFonts w:hint="eastAsia" w:ascii="方正仿宋_GBK" w:hAnsi="宋体" w:eastAsia="方正仿宋_GBK"/>
            <w:sz w:val="24"/>
            <w:szCs w:val="24"/>
          </w:rPr>
          <w:delText>XXXXXXXXXX</w:delText>
        </w:r>
      </w:del>
      <w:ins w:id="32" w:author="TY" w:date="2023-10-23T15:07:00Z">
        <w:r>
          <w:rPr>
            <w:rFonts w:hint="eastAsia" w:ascii="方正仿宋_GBK" w:hAnsi="宋体" w:eastAsia="方正仿宋_GBK"/>
            <w:sz w:val="24"/>
            <w:szCs w:val="24"/>
            <w:lang w:val="en-US" w:eastAsia="zh-CN"/>
          </w:rPr>
          <w:t>水毁</w:t>
        </w:r>
      </w:ins>
      <w:ins w:id="33" w:author="TY" w:date="2023-10-23T15:07:04Z">
        <w:r>
          <w:rPr>
            <w:rFonts w:hint="eastAsia" w:ascii="方正仿宋_GBK" w:hAnsi="宋体" w:eastAsia="方正仿宋_GBK"/>
            <w:sz w:val="24"/>
            <w:szCs w:val="24"/>
            <w:lang w:val="en-US" w:eastAsia="zh-CN"/>
          </w:rPr>
          <w:t>修复</w:t>
        </w:r>
      </w:ins>
      <w:r>
        <w:rPr>
          <w:rFonts w:hint="eastAsia" w:ascii="方正仿宋_GBK" w:hAnsi="宋体" w:eastAsia="方正仿宋_GBK"/>
          <w:sz w:val="24"/>
          <w:szCs w:val="24"/>
        </w:rPr>
        <w:t>项目进行限额以下比价采购。欢迎有资格的供应商前来参加报价。</w:t>
      </w:r>
    </w:p>
    <w:p>
      <w:pPr>
        <w:pStyle w:val="5"/>
        <w:adjustRightInd w:val="0"/>
        <w:snapToGrid w:val="0"/>
        <w:spacing w:before="0" w:after="0" w:line="400" w:lineRule="exact"/>
        <w:ind w:firstLine="480" w:firstLineChars="200"/>
        <w:rPr>
          <w:rFonts w:ascii="方正仿宋_GBK" w:hAnsi="宋体" w:eastAsia="方正仿宋_GBK"/>
          <w:sz w:val="24"/>
        </w:rPr>
      </w:pPr>
      <w:bookmarkStart w:id="7" w:name="_Toc65660330"/>
      <w:bookmarkStart w:id="8" w:name="_Toc26091"/>
      <w:bookmarkStart w:id="9" w:name="_Toc18246"/>
      <w:bookmarkStart w:id="10" w:name="_Toc7758"/>
      <w:bookmarkStart w:id="11" w:name="_Toc106034770"/>
      <w:bookmarkStart w:id="12" w:name="_Toc313893526"/>
      <w:bookmarkStart w:id="13" w:name="_Toc317775175"/>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57"/>
        <w:tblW w:w="41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135"/>
        <w:gridCol w:w="1982"/>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46"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734"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最高限价（万元）</w:t>
            </w:r>
          </w:p>
        </w:tc>
        <w:tc>
          <w:tcPr>
            <w:tcW w:w="1282"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538"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4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ins w:id="34" w:author="TY" w:date="2023-10-26T11:43:44Z"/>
                <w:rFonts w:hint="eastAsia" w:ascii="方正仿宋_GBK" w:hAnsi="宋体" w:eastAsia="方正仿宋_GBK"/>
                <w:sz w:val="24"/>
                <w:szCs w:val="24"/>
                <w:lang w:val="en-US" w:eastAsia="zh-CN"/>
              </w:rPr>
            </w:pPr>
            <w:ins w:id="35" w:author="TY" w:date="2023-10-26T11:43:40Z">
              <w:bookmarkStart w:id="14" w:name="_Hlk344477914"/>
              <w:r>
                <w:rPr>
                  <w:rFonts w:hint="eastAsia" w:ascii="方正仿宋_GBK" w:hAnsi="宋体" w:eastAsia="方正仿宋_GBK"/>
                  <w:sz w:val="24"/>
                  <w:szCs w:val="24"/>
                  <w:lang w:val="en-US" w:eastAsia="zh-CN"/>
                </w:rPr>
                <w:t>11</w:t>
              </w:r>
            </w:ins>
            <w:ins w:id="36" w:author="TY" w:date="2023-10-26T11:43:42Z">
              <w:r>
                <w:rPr>
                  <w:rFonts w:hint="eastAsia" w:ascii="方正仿宋_GBK" w:hAnsi="宋体" w:eastAsia="方正仿宋_GBK"/>
                  <w:sz w:val="24"/>
                  <w:szCs w:val="24"/>
                  <w:lang w:val="en-US" w:eastAsia="zh-CN"/>
                </w:rPr>
                <w:t>座船闸</w:t>
              </w:r>
            </w:ins>
            <w:ins w:id="37" w:author="TY" w:date="2023-10-26T11:43:43Z">
              <w:r>
                <w:rPr>
                  <w:rFonts w:hint="eastAsia" w:ascii="方正仿宋_GBK" w:hAnsi="宋体" w:eastAsia="方正仿宋_GBK"/>
                  <w:sz w:val="24"/>
                  <w:szCs w:val="24"/>
                  <w:lang w:val="en-US" w:eastAsia="zh-CN"/>
                </w:rPr>
                <w:t>站</w:t>
              </w:r>
            </w:ins>
          </w:p>
          <w:p>
            <w:pPr>
              <w:widowControl/>
              <w:jc w:val="center"/>
              <w:rPr>
                <w:rFonts w:hint="eastAsia" w:ascii="方正仿宋_GBK" w:hAnsi="宋体" w:eastAsia="方正仿宋_GBK" w:cs="宋体"/>
                <w:kern w:val="0"/>
                <w:sz w:val="21"/>
                <w:szCs w:val="24"/>
              </w:rPr>
            </w:pPr>
            <w:ins w:id="38" w:author="TY" w:date="2023-10-23T15:07:13Z">
              <w:r>
                <w:rPr>
                  <w:rFonts w:hint="eastAsia" w:ascii="方正仿宋_GBK" w:hAnsi="宋体" w:eastAsia="方正仿宋_GBK"/>
                  <w:sz w:val="24"/>
                  <w:szCs w:val="24"/>
                  <w:lang w:val="en-US" w:eastAsia="zh-CN"/>
                </w:rPr>
                <w:t>水毁修复</w:t>
              </w:r>
            </w:ins>
            <w:ins w:id="39" w:author="TY" w:date="2023-10-23T15:07:13Z">
              <w:r>
                <w:rPr>
                  <w:rFonts w:hint="eastAsia" w:ascii="方正仿宋_GBK" w:hAnsi="宋体" w:eastAsia="方正仿宋_GBK"/>
                  <w:sz w:val="24"/>
                  <w:szCs w:val="24"/>
                </w:rPr>
                <w:t>项目</w:t>
              </w:r>
            </w:ins>
          </w:p>
        </w:tc>
        <w:tc>
          <w:tcPr>
            <w:tcW w:w="7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K" w:hAnsi="宋体" w:eastAsia="方正仿宋_GBK"/>
                <w:sz w:val="21"/>
                <w:szCs w:val="21"/>
                <w:lang w:val="en-US" w:eastAsia="zh-CN"/>
              </w:rPr>
            </w:pPr>
            <w:ins w:id="40" w:author="TY" w:date="2023-10-26T10:45:07Z">
              <w:r>
                <w:rPr>
                  <w:rFonts w:hint="eastAsia" w:ascii="方正仿宋_GBK" w:hAnsi="宋体" w:eastAsia="方正仿宋_GBK"/>
                  <w:sz w:val="21"/>
                  <w:szCs w:val="21"/>
                  <w:lang w:val="en-US" w:eastAsia="zh-CN"/>
                </w:rPr>
                <w:t>14.</w:t>
              </w:r>
            </w:ins>
            <w:ins w:id="41" w:author="TY" w:date="2023-10-26T10:45:10Z">
              <w:r>
                <w:rPr>
                  <w:rFonts w:hint="eastAsia" w:ascii="方正仿宋_GBK" w:hAnsi="宋体" w:eastAsia="方正仿宋_GBK"/>
                  <w:sz w:val="21"/>
                  <w:szCs w:val="21"/>
                  <w:lang w:val="en-US" w:eastAsia="zh-CN"/>
                </w:rPr>
                <w:t>7</w:t>
              </w:r>
            </w:ins>
            <w:ins w:id="42" w:author="TY" w:date="2023-10-26T10:45:13Z">
              <w:r>
                <w:rPr>
                  <w:rFonts w:hint="eastAsia" w:ascii="方正仿宋_GBK" w:hAnsi="宋体" w:eastAsia="方正仿宋_GBK"/>
                  <w:sz w:val="21"/>
                  <w:szCs w:val="21"/>
                  <w:lang w:val="en-US" w:eastAsia="zh-CN"/>
                </w:rPr>
                <w:t>9</w:t>
              </w:r>
            </w:ins>
          </w:p>
        </w:tc>
        <w:tc>
          <w:tcPr>
            <w:tcW w:w="128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sz w:val="21"/>
                <w:szCs w:val="21"/>
                <w:lang w:val="en-US" w:eastAsia="zh-CN"/>
              </w:rPr>
            </w:pPr>
            <w:ins w:id="43" w:author="TY" w:date="2023-10-23T15:07:21Z">
              <w:r>
                <w:rPr>
                  <w:rFonts w:hint="eastAsia" w:ascii="方正仿宋_GBK" w:hAnsi="宋体" w:eastAsia="方正仿宋_GBK"/>
                  <w:sz w:val="21"/>
                  <w:szCs w:val="21"/>
                  <w:lang w:val="en-US" w:eastAsia="zh-CN"/>
                </w:rPr>
                <w:t>1</w:t>
              </w:r>
            </w:ins>
          </w:p>
        </w:tc>
        <w:tc>
          <w:tcPr>
            <w:tcW w:w="1538"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方正仿宋_GBK" w:hAnsi="宋体" w:eastAsia="方正仿宋_GBK"/>
                <w:b/>
                <w:sz w:val="21"/>
                <w:szCs w:val="21"/>
              </w:rPr>
            </w:pPr>
          </w:p>
        </w:tc>
      </w:tr>
      <w:bookmarkEnd w:id="14"/>
    </w:tbl>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5" w:name="_Toc65660331"/>
      <w:bookmarkStart w:id="16" w:name="_Toc4424"/>
      <w:bookmarkStart w:id="17" w:name="_Toc106034771"/>
      <w:bookmarkStart w:id="18" w:name="_Toc27028"/>
      <w:bookmarkStart w:id="19" w:name="_Toc3256"/>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hint="eastAsia" w:ascii="方正仿宋_GBK" w:hAnsi="宋体" w:eastAsia="方正仿宋_GBK"/>
          <w:sz w:val="24"/>
          <w:szCs w:val="24"/>
        </w:rPr>
      </w:pPr>
      <w:r>
        <w:rPr>
          <w:rFonts w:hint="eastAsia" w:ascii="方正仿宋_GBK" w:hAnsi="仿宋" w:eastAsia="方正仿宋_GBK"/>
          <w:sz w:val="24"/>
          <w:szCs w:val="24"/>
        </w:rPr>
        <w:t>财政预算资金（或单位自筹资金），采购预算</w:t>
      </w:r>
      <w:del w:id="44" w:author="TY" w:date="2023-10-26T10:45:17Z">
        <w:r>
          <w:rPr>
            <w:rFonts w:hint="default" w:ascii="方正仿宋_GBK" w:hAnsi="仿宋" w:eastAsia="方正仿宋_GBK"/>
            <w:sz w:val="24"/>
            <w:szCs w:val="24"/>
            <w:lang w:val="en-US"/>
          </w:rPr>
          <w:delText>XXX</w:delText>
        </w:r>
      </w:del>
      <w:ins w:id="45" w:author="TY" w:date="2023-10-26T10:45:17Z">
        <w:r>
          <w:rPr>
            <w:rFonts w:hint="eastAsia" w:ascii="方正仿宋_GBK" w:hAnsi="仿宋" w:eastAsia="方正仿宋_GBK"/>
            <w:sz w:val="24"/>
            <w:szCs w:val="24"/>
            <w:lang w:val="en-US" w:eastAsia="zh-CN"/>
          </w:rPr>
          <w:t>14.</w:t>
        </w:r>
      </w:ins>
      <w:ins w:id="46" w:author="TY" w:date="2023-10-26T10:45:18Z">
        <w:r>
          <w:rPr>
            <w:rFonts w:hint="eastAsia" w:ascii="方正仿宋_GBK" w:hAnsi="仿宋" w:eastAsia="方正仿宋_GBK"/>
            <w:sz w:val="24"/>
            <w:szCs w:val="24"/>
            <w:lang w:val="en-US" w:eastAsia="zh-CN"/>
          </w:rPr>
          <w:t>79</w:t>
        </w:r>
      </w:ins>
      <w:r>
        <w:rPr>
          <w:rFonts w:hint="eastAsia" w:ascii="方正仿宋_GBK" w:hAnsi="仿宋" w:eastAsia="方正仿宋_GBK"/>
          <w:sz w:val="24"/>
          <w:szCs w:val="24"/>
        </w:rPr>
        <w:t>万元。</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22" w:name="_Toc20867"/>
      <w:bookmarkStart w:id="23" w:name="_Toc18548"/>
      <w:bookmarkStart w:id="24" w:name="_Toc106034772"/>
      <w:bookmarkStart w:id="25" w:name="_Toc64731996"/>
      <w:bookmarkStart w:id="26" w:name="_Toc65660332"/>
      <w:bookmarkStart w:id="27" w:name="_Toc13541"/>
      <w:r>
        <w:rPr>
          <w:rFonts w:hint="eastAsia" w:ascii="方正仿宋_GBK" w:hAnsi="宋体" w:eastAsia="方正仿宋_GBK"/>
          <w:sz w:val="24"/>
        </w:rPr>
        <w:t>三、供应商资格条件</w:t>
      </w:r>
      <w:bookmarkEnd w:id="22"/>
      <w:bookmarkEnd w:id="23"/>
      <w:bookmarkEnd w:id="24"/>
      <w:bookmarkEnd w:id="25"/>
      <w:bookmarkEnd w:id="26"/>
      <w:bookmarkEnd w:id="27"/>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 xml:space="preserve">（二）本项目的特定资格要求： </w:t>
      </w:r>
      <w:del w:id="47" w:author="TY" w:date="2023-10-23T15:07:31Z">
        <w:r>
          <w:rPr>
            <w:rFonts w:hint="default" w:ascii="方正仿宋_GBK" w:hAnsi="宋体" w:eastAsia="方正仿宋_GBK"/>
            <w:sz w:val="24"/>
            <w:szCs w:val="24"/>
            <w:lang w:val="en-US"/>
          </w:rPr>
          <w:delText>XXX</w:delText>
        </w:r>
      </w:del>
      <w:ins w:id="48" w:author="TY" w:date="2023-10-23T15:07:33Z">
        <w:r>
          <w:rPr>
            <w:rFonts w:hint="eastAsia" w:ascii="方正仿宋_GBK" w:hAnsi="宋体" w:eastAsia="方正仿宋_GBK"/>
            <w:sz w:val="24"/>
            <w:szCs w:val="24"/>
            <w:lang w:val="en-US" w:eastAsia="zh-CN"/>
          </w:rPr>
          <w:t>无</w:t>
        </w:r>
      </w:ins>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28" w:name="_Toc11908"/>
      <w:bookmarkStart w:id="29" w:name="_Toc1386"/>
      <w:bookmarkStart w:id="30" w:name="_Toc65660333"/>
      <w:bookmarkStart w:id="31" w:name="_Toc106034773"/>
      <w:bookmarkStart w:id="32" w:name="_Toc13903"/>
      <w:r>
        <w:rPr>
          <w:rFonts w:hint="eastAsia" w:ascii="方正仿宋_GBK" w:hAnsi="宋体"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（一）凡有意参加比价的供应商，请在重庆市交通局官网上下载本项目采购文件以及图纸、澄清等报价前公布的所有项目资料，无论供应商下载与否，均视为已知晓所有实质性要求内容。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（三）递交响应文件地点：重庆</w:t>
      </w:r>
      <w:del w:id="49" w:author="TY" w:date="2023-10-23T15:07:50Z">
        <w:r>
          <w:rPr>
            <w:rFonts w:hint="eastAsia" w:ascii="方正仿宋_GBK" w:hAnsi="宋体" w:eastAsia="方正仿宋_GBK"/>
            <w:sz w:val="24"/>
            <w:szCs w:val="24"/>
          </w:rPr>
          <w:delText>市</w:delText>
        </w:r>
      </w:del>
      <w:del w:id="50" w:author="TY" w:date="2023-10-23T15:07:45Z">
        <w:r>
          <w:rPr>
            <w:rFonts w:hint="eastAsia" w:ascii="方正仿宋_GBK" w:hAnsi="宋体" w:eastAsia="方正仿宋_GBK"/>
            <w:sz w:val="24"/>
            <w:szCs w:val="24"/>
          </w:rPr>
          <w:delText>港航海事事务中心</w:delText>
        </w:r>
      </w:del>
      <w:ins w:id="51" w:author="TY" w:date="2023-10-23T15:07:47Z">
        <w:r>
          <w:rPr>
            <w:rFonts w:hint="eastAsia" w:ascii="方正仿宋_GBK" w:hAnsi="宋体" w:eastAsia="方正仿宋_GBK"/>
            <w:sz w:val="24"/>
            <w:szCs w:val="24"/>
            <w:lang w:val="en-US" w:eastAsia="zh-CN"/>
          </w:rPr>
          <w:t>铜梁船闸</w:t>
        </w:r>
      </w:ins>
      <w:ins w:id="52" w:author="TY" w:date="2023-10-23T15:07:49Z">
        <w:r>
          <w:rPr>
            <w:rFonts w:hint="eastAsia" w:ascii="方正仿宋_GBK" w:hAnsi="宋体" w:eastAsia="方正仿宋_GBK"/>
            <w:sz w:val="24"/>
            <w:szCs w:val="24"/>
            <w:lang w:val="en-US" w:eastAsia="zh-CN"/>
          </w:rPr>
          <w:t>管理处</w:t>
        </w:r>
      </w:ins>
      <w:del w:id="53" w:author="TY" w:date="2023-10-23T15:07:52Z">
        <w:r>
          <w:rPr>
            <w:rFonts w:hint="default" w:ascii="方正仿宋_GBK" w:hAnsi="宋体" w:eastAsia="方正仿宋_GBK"/>
            <w:sz w:val="24"/>
            <w:szCs w:val="24"/>
            <w:lang w:val="en-US"/>
          </w:rPr>
          <w:delText>X</w:delText>
        </w:r>
      </w:del>
      <w:ins w:id="54" w:author="TY" w:date="2023-10-23T15:07:52Z">
        <w:r>
          <w:rPr>
            <w:rFonts w:hint="eastAsia" w:ascii="方正仿宋_GBK" w:hAnsi="宋体" w:eastAsia="方正仿宋_GBK"/>
            <w:sz w:val="24"/>
            <w:szCs w:val="24"/>
            <w:lang w:val="en-US" w:eastAsia="zh-CN"/>
          </w:rPr>
          <w:t>2</w:t>
        </w:r>
      </w:ins>
      <w:r>
        <w:rPr>
          <w:rFonts w:hint="eastAsia" w:ascii="方正仿宋_GBK" w:hAnsi="宋体" w:eastAsia="方正仿宋_GBK"/>
          <w:sz w:val="24"/>
          <w:szCs w:val="24"/>
        </w:rPr>
        <w:t>楼会议室（地址：重庆市</w:t>
      </w:r>
      <w:del w:id="55" w:author="TY" w:date="2023-10-23T15:07:57Z">
        <w:r>
          <w:rPr>
            <w:rFonts w:hint="default" w:ascii="方正仿宋_GBK" w:hAnsi="宋体" w:eastAsia="方正仿宋_GBK"/>
            <w:sz w:val="24"/>
            <w:szCs w:val="24"/>
            <w:lang w:val="en-US"/>
          </w:rPr>
          <w:delText>江北区红石路2号东和银都B座</w:delText>
        </w:r>
      </w:del>
      <w:ins w:id="56" w:author="TY" w:date="2023-10-23T15:07:59Z">
        <w:r>
          <w:rPr>
            <w:rFonts w:hint="eastAsia" w:ascii="方正仿宋_GBK" w:hAnsi="宋体" w:eastAsia="方正仿宋_GBK"/>
            <w:sz w:val="24"/>
            <w:szCs w:val="24"/>
            <w:lang w:val="en-US" w:eastAsia="zh-CN"/>
          </w:rPr>
          <w:t>铜梁</w:t>
        </w:r>
      </w:ins>
      <w:ins w:id="57" w:author="TY" w:date="2023-10-23T15:08:00Z">
        <w:r>
          <w:rPr>
            <w:rFonts w:hint="eastAsia" w:ascii="方正仿宋_GBK" w:hAnsi="宋体" w:eastAsia="方正仿宋_GBK"/>
            <w:sz w:val="24"/>
            <w:szCs w:val="24"/>
            <w:lang w:val="en-US" w:eastAsia="zh-CN"/>
          </w:rPr>
          <w:t>区</w:t>
        </w:r>
      </w:ins>
      <w:ins w:id="58" w:author="TY" w:date="2023-10-23T15:08:02Z">
        <w:r>
          <w:rPr>
            <w:rFonts w:hint="eastAsia" w:ascii="方正仿宋_GBK" w:hAnsi="宋体" w:eastAsia="方正仿宋_GBK"/>
            <w:sz w:val="24"/>
            <w:szCs w:val="24"/>
            <w:lang w:val="en-US" w:eastAsia="zh-CN"/>
          </w:rPr>
          <w:t>巴川</w:t>
        </w:r>
      </w:ins>
      <w:ins w:id="59" w:author="TY" w:date="2023-10-23T15:08:03Z">
        <w:r>
          <w:rPr>
            <w:rFonts w:hint="eastAsia" w:ascii="方正仿宋_GBK" w:hAnsi="宋体" w:eastAsia="方正仿宋_GBK"/>
            <w:sz w:val="24"/>
            <w:szCs w:val="24"/>
            <w:lang w:val="en-US" w:eastAsia="zh-CN"/>
          </w:rPr>
          <w:t>街道</w:t>
        </w:r>
      </w:ins>
      <w:ins w:id="60" w:author="TY" w:date="2023-10-23T15:08:07Z">
        <w:r>
          <w:rPr>
            <w:rFonts w:hint="eastAsia" w:ascii="方正仿宋_GBK" w:hAnsi="宋体" w:eastAsia="方正仿宋_GBK"/>
            <w:sz w:val="24"/>
            <w:szCs w:val="24"/>
            <w:lang w:val="en-US" w:eastAsia="zh-CN"/>
          </w:rPr>
          <w:t>营盘</w:t>
        </w:r>
      </w:ins>
      <w:ins w:id="61" w:author="TY" w:date="2023-10-23T15:08:10Z">
        <w:r>
          <w:rPr>
            <w:rFonts w:hint="eastAsia" w:ascii="方正仿宋_GBK" w:hAnsi="宋体" w:eastAsia="方正仿宋_GBK"/>
            <w:sz w:val="24"/>
            <w:szCs w:val="24"/>
            <w:lang w:val="en-US" w:eastAsia="zh-CN"/>
          </w:rPr>
          <w:t>街7</w:t>
        </w:r>
      </w:ins>
      <w:ins w:id="62" w:author="TY" w:date="2023-10-23T15:08:12Z">
        <w:r>
          <w:rPr>
            <w:rFonts w:hint="eastAsia" w:ascii="方正仿宋_GBK" w:hAnsi="宋体" w:eastAsia="方正仿宋_GBK"/>
            <w:sz w:val="24"/>
            <w:szCs w:val="24"/>
            <w:lang w:val="en-US" w:eastAsia="zh-CN"/>
          </w:rPr>
          <w:t>6</w:t>
        </w:r>
      </w:ins>
      <w:ins w:id="63" w:author="TY" w:date="2023-10-23T15:08:16Z">
        <w:r>
          <w:rPr>
            <w:rFonts w:hint="eastAsia" w:ascii="方正仿宋_GBK" w:hAnsi="宋体" w:eastAsia="方正仿宋_GBK"/>
            <w:sz w:val="24"/>
            <w:szCs w:val="24"/>
            <w:lang w:val="en-US" w:eastAsia="zh-CN"/>
          </w:rPr>
          <w:t>号</w:t>
        </w:r>
      </w:ins>
      <w:r>
        <w:rPr>
          <w:rFonts w:hint="eastAsia" w:ascii="方正仿宋_GBK" w:hAnsi="宋体" w:eastAsia="方正仿宋_GBK"/>
          <w:sz w:val="24"/>
          <w:szCs w:val="24"/>
        </w:rPr>
        <w:t>）</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（四）提交响应文件截止时间：202</w:t>
      </w:r>
      <w:del w:id="64" w:author="TY" w:date="2023-10-23T15:08:21Z">
        <w:r>
          <w:rPr>
            <w:rFonts w:hint="default" w:ascii="方正仿宋_GBK" w:hAnsi="宋体" w:eastAsia="方正仿宋_GBK"/>
            <w:sz w:val="24"/>
            <w:szCs w:val="24"/>
            <w:lang w:val="en-US"/>
          </w:rPr>
          <w:delText>X</w:delText>
        </w:r>
      </w:del>
      <w:ins w:id="65" w:author="TY" w:date="2023-10-23T15:08:21Z">
        <w:r>
          <w:rPr>
            <w:rFonts w:hint="eastAsia" w:ascii="方正仿宋_GBK" w:hAnsi="宋体" w:eastAsia="方正仿宋_GBK"/>
            <w:sz w:val="24"/>
            <w:szCs w:val="24"/>
            <w:lang w:val="en-US" w:eastAsia="zh-CN"/>
          </w:rPr>
          <w:t>3</w:t>
        </w:r>
      </w:ins>
      <w:r>
        <w:rPr>
          <w:rFonts w:hint="eastAsia" w:ascii="方正仿宋_GBK" w:hAnsi="宋体" w:eastAsia="方正仿宋_GBK"/>
          <w:sz w:val="24"/>
          <w:szCs w:val="24"/>
        </w:rPr>
        <w:t>年</w:t>
      </w:r>
      <w:del w:id="66" w:author="TY" w:date="2023-10-23T15:08:23Z">
        <w:r>
          <w:rPr>
            <w:rFonts w:hint="default" w:ascii="方正仿宋_GBK" w:hAnsi="宋体" w:eastAsia="方正仿宋_GBK"/>
            <w:sz w:val="24"/>
            <w:szCs w:val="24"/>
            <w:lang w:val="en-US"/>
          </w:rPr>
          <w:delText xml:space="preserve"> </w:delText>
        </w:r>
      </w:del>
      <w:ins w:id="67" w:author="TY" w:date="2023-10-23T15:08:23Z">
        <w:r>
          <w:rPr>
            <w:rFonts w:hint="eastAsia" w:ascii="方正仿宋_GBK" w:hAnsi="宋体" w:eastAsia="方正仿宋_GBK"/>
            <w:sz w:val="24"/>
            <w:szCs w:val="24"/>
            <w:lang w:val="en-US" w:eastAsia="zh-CN"/>
          </w:rPr>
          <w:t>1</w:t>
        </w:r>
      </w:ins>
      <w:ins w:id="68" w:author="TY" w:date="2023-10-26T10:46:03Z">
        <w:r>
          <w:rPr>
            <w:rFonts w:hint="eastAsia" w:ascii="方正仿宋_GBK" w:hAnsi="宋体" w:eastAsia="方正仿宋_GBK"/>
            <w:sz w:val="24"/>
            <w:szCs w:val="24"/>
            <w:lang w:val="en-US" w:eastAsia="zh-CN"/>
          </w:rPr>
          <w:t>1</w:t>
        </w:r>
      </w:ins>
      <w:r>
        <w:rPr>
          <w:rFonts w:hint="eastAsia" w:ascii="方正仿宋_GBK" w:hAnsi="宋体" w:eastAsia="方正仿宋_GBK"/>
          <w:sz w:val="24"/>
          <w:szCs w:val="24"/>
        </w:rPr>
        <w:t>月</w:t>
      </w:r>
      <w:del w:id="69" w:author="TY" w:date="2023-10-26T10:46:04Z">
        <w:r>
          <w:rPr>
            <w:rFonts w:hint="default" w:ascii="方正仿宋_GBK" w:hAnsi="宋体" w:eastAsia="方正仿宋_GBK"/>
            <w:sz w:val="24"/>
            <w:szCs w:val="24"/>
            <w:lang w:val="en-US"/>
          </w:rPr>
          <w:delText xml:space="preserve"> </w:delText>
        </w:r>
      </w:del>
      <w:ins w:id="70" w:author="TY" w:date="2023-10-26T10:46:04Z">
        <w:r>
          <w:rPr>
            <w:rFonts w:hint="eastAsia" w:ascii="方正仿宋_GBK" w:hAnsi="宋体" w:eastAsia="方正仿宋_GBK"/>
            <w:sz w:val="24"/>
            <w:szCs w:val="24"/>
            <w:lang w:val="en-US" w:eastAsia="zh-CN"/>
          </w:rPr>
          <w:t>1</w:t>
        </w:r>
      </w:ins>
      <w:r>
        <w:rPr>
          <w:rFonts w:hint="eastAsia" w:ascii="方正仿宋_GBK" w:hAnsi="宋体" w:eastAsia="方正仿宋_GBK"/>
          <w:sz w:val="24"/>
          <w:szCs w:val="24"/>
        </w:rPr>
        <w:t>日北京时间</w:t>
      </w:r>
      <w:del w:id="71" w:author="TY" w:date="2023-10-26T10:46:56Z">
        <w:r>
          <w:rPr>
            <w:rFonts w:hint="default" w:ascii="方正仿宋_GBK" w:hAnsi="宋体" w:eastAsia="方正仿宋_GBK"/>
            <w:sz w:val="24"/>
            <w:szCs w:val="24"/>
            <w:lang w:val="en-US"/>
          </w:rPr>
          <w:delText>XXX</w:delText>
        </w:r>
      </w:del>
      <w:ins w:id="72" w:author="TY" w:date="2023-10-26T10:46:56Z">
        <w:r>
          <w:rPr>
            <w:rFonts w:hint="eastAsia" w:ascii="方正仿宋_GBK" w:hAnsi="宋体" w:eastAsia="方正仿宋_GBK"/>
            <w:sz w:val="24"/>
            <w:szCs w:val="24"/>
            <w:lang w:val="en-US" w:eastAsia="zh-CN"/>
          </w:rPr>
          <w:t>9</w:t>
        </w:r>
      </w:ins>
      <w:ins w:id="73" w:author="TY" w:date="2023-10-26T10:47:00Z">
        <w:r>
          <w:rPr>
            <w:rFonts w:hint="eastAsia" w:ascii="方正仿宋_GBK" w:hAnsi="宋体" w:eastAsia="方正仿宋_GBK"/>
            <w:sz w:val="24"/>
            <w:szCs w:val="24"/>
            <w:lang w:val="en-US" w:eastAsia="zh-CN"/>
          </w:rPr>
          <w:t>:</w:t>
        </w:r>
      </w:ins>
      <w:ins w:id="74" w:author="TY" w:date="2023-10-26T10:47:04Z">
        <w:r>
          <w:rPr>
            <w:rFonts w:hint="eastAsia" w:ascii="方正仿宋_GBK" w:hAnsi="宋体" w:eastAsia="方正仿宋_GBK"/>
            <w:sz w:val="24"/>
            <w:szCs w:val="24"/>
            <w:lang w:val="en-US" w:eastAsia="zh-CN"/>
          </w:rPr>
          <w:t>25</w:t>
        </w:r>
      </w:ins>
      <w:r>
        <w:rPr>
          <w:rFonts w:hint="eastAsia" w:ascii="方正仿宋_GBK" w:hAnsi="宋体" w:eastAsia="方正仿宋_GBK"/>
          <w:sz w:val="24"/>
          <w:szCs w:val="24"/>
        </w:rPr>
        <w:t>时至</w:t>
      </w:r>
      <w:del w:id="75" w:author="TY" w:date="2023-10-26T10:47:06Z">
        <w:r>
          <w:rPr>
            <w:rFonts w:hint="default" w:ascii="方正仿宋_GBK" w:hAnsi="宋体" w:eastAsia="方正仿宋_GBK"/>
            <w:sz w:val="24"/>
            <w:szCs w:val="24"/>
            <w:lang w:val="en-US"/>
          </w:rPr>
          <w:delText>XXX</w:delText>
        </w:r>
      </w:del>
      <w:ins w:id="76" w:author="TY" w:date="2023-10-26T10:47:06Z">
        <w:r>
          <w:rPr>
            <w:rFonts w:hint="eastAsia" w:ascii="方正仿宋_GBK" w:hAnsi="宋体" w:eastAsia="方正仿宋_GBK"/>
            <w:sz w:val="24"/>
            <w:szCs w:val="24"/>
            <w:lang w:val="en-US" w:eastAsia="zh-CN"/>
          </w:rPr>
          <w:t>9</w:t>
        </w:r>
      </w:ins>
      <w:ins w:id="77" w:author="TY" w:date="2023-10-26T10:47:08Z">
        <w:r>
          <w:rPr>
            <w:rFonts w:hint="eastAsia" w:ascii="方正仿宋_GBK" w:hAnsi="宋体" w:eastAsia="方正仿宋_GBK"/>
            <w:sz w:val="24"/>
            <w:szCs w:val="24"/>
            <w:lang w:val="en-US" w:eastAsia="zh-CN"/>
          </w:rPr>
          <w:t>:30</w:t>
        </w:r>
      </w:ins>
      <w:r>
        <w:rPr>
          <w:rFonts w:hint="eastAsia" w:ascii="方正仿宋_GBK" w:hAnsi="宋体" w:eastAsia="方正仿宋_GBK"/>
          <w:sz w:val="24"/>
          <w:szCs w:val="24"/>
        </w:rPr>
        <w:t>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（五）评审开始时间：202</w:t>
      </w:r>
      <w:del w:id="78" w:author="TY" w:date="2023-10-23T15:08:31Z">
        <w:r>
          <w:rPr>
            <w:rFonts w:hint="default" w:ascii="方正仿宋_GBK" w:hAnsi="宋体" w:eastAsia="方正仿宋_GBK"/>
            <w:sz w:val="24"/>
            <w:szCs w:val="24"/>
            <w:lang w:val="en-US"/>
          </w:rPr>
          <w:delText>X</w:delText>
        </w:r>
      </w:del>
      <w:ins w:id="79" w:author="TY" w:date="2023-10-23T15:08:31Z">
        <w:r>
          <w:rPr>
            <w:rFonts w:hint="eastAsia" w:ascii="方正仿宋_GBK" w:hAnsi="宋体" w:eastAsia="方正仿宋_GBK"/>
            <w:sz w:val="24"/>
            <w:szCs w:val="24"/>
            <w:lang w:val="en-US" w:eastAsia="zh-CN"/>
          </w:rPr>
          <w:t>3</w:t>
        </w:r>
      </w:ins>
      <w:r>
        <w:rPr>
          <w:rFonts w:hint="eastAsia" w:ascii="方正仿宋_GBK" w:hAnsi="宋体" w:eastAsia="方正仿宋_GBK"/>
          <w:sz w:val="24"/>
          <w:szCs w:val="24"/>
        </w:rPr>
        <w:t xml:space="preserve">年 </w:t>
      </w:r>
      <w:ins w:id="80" w:author="TY" w:date="2023-10-23T15:08:34Z">
        <w:r>
          <w:rPr>
            <w:rFonts w:hint="eastAsia" w:ascii="方正仿宋_GBK" w:hAnsi="宋体" w:eastAsia="方正仿宋_GBK"/>
            <w:sz w:val="24"/>
            <w:szCs w:val="24"/>
            <w:lang w:val="en-US" w:eastAsia="zh-CN"/>
          </w:rPr>
          <w:t>11</w:t>
        </w:r>
      </w:ins>
      <w:r>
        <w:rPr>
          <w:rFonts w:hint="eastAsia" w:ascii="方正仿宋_GBK" w:hAnsi="宋体" w:eastAsia="方正仿宋_GBK"/>
          <w:sz w:val="24"/>
          <w:szCs w:val="24"/>
        </w:rPr>
        <w:t>月</w:t>
      </w:r>
      <w:del w:id="81" w:author="TY" w:date="2023-10-26T10:46:14Z">
        <w:r>
          <w:rPr>
            <w:rFonts w:hint="default" w:ascii="方正仿宋_GBK" w:hAnsi="宋体" w:eastAsia="方正仿宋_GBK"/>
            <w:sz w:val="24"/>
            <w:szCs w:val="24"/>
            <w:lang w:val="en-US" w:eastAsia="zh-CN"/>
          </w:rPr>
          <w:delText xml:space="preserve"> </w:delText>
        </w:r>
      </w:del>
      <w:ins w:id="82" w:author="TY" w:date="2023-10-26T10:46:14Z">
        <w:r>
          <w:rPr>
            <w:rFonts w:hint="eastAsia" w:ascii="方正仿宋_GBK" w:hAnsi="宋体" w:eastAsia="方正仿宋_GBK"/>
            <w:sz w:val="24"/>
            <w:szCs w:val="24"/>
            <w:lang w:val="en-US" w:eastAsia="zh-CN"/>
          </w:rPr>
          <w:t>1</w:t>
        </w:r>
      </w:ins>
      <w:r>
        <w:rPr>
          <w:rFonts w:hint="eastAsia" w:ascii="方正仿宋_GBK" w:hAnsi="宋体" w:eastAsia="方正仿宋_GBK"/>
          <w:sz w:val="24"/>
          <w:szCs w:val="24"/>
        </w:rPr>
        <w:t>日北京时间</w:t>
      </w:r>
      <w:del w:id="83" w:author="TY" w:date="2023-10-26T10:47:12Z">
        <w:r>
          <w:rPr>
            <w:rFonts w:hint="eastAsia" w:ascii="方正仿宋_GBK" w:hAnsi="宋体" w:eastAsia="方正仿宋_GBK"/>
            <w:sz w:val="24"/>
            <w:szCs w:val="24"/>
          </w:rPr>
          <w:delText>XXX</w:delText>
        </w:r>
      </w:del>
      <w:ins w:id="84" w:author="TY" w:date="2023-10-26T10:47:13Z">
        <w:r>
          <w:rPr>
            <w:rFonts w:hint="eastAsia" w:ascii="方正仿宋_GBK" w:hAnsi="宋体" w:eastAsia="方正仿宋_GBK"/>
            <w:sz w:val="24"/>
            <w:szCs w:val="24"/>
            <w:lang w:val="en-US" w:eastAsia="zh-CN"/>
          </w:rPr>
          <w:t>9</w:t>
        </w:r>
      </w:ins>
      <w:ins w:id="85" w:author="TY" w:date="2023-10-26T10:47:15Z">
        <w:r>
          <w:rPr>
            <w:rFonts w:hint="eastAsia" w:ascii="方正仿宋_GBK" w:hAnsi="宋体" w:eastAsia="方正仿宋_GBK"/>
            <w:sz w:val="24"/>
            <w:szCs w:val="24"/>
            <w:lang w:val="en-US" w:eastAsia="zh-CN"/>
          </w:rPr>
          <w:t>:30</w:t>
        </w:r>
      </w:ins>
      <w:r>
        <w:rPr>
          <w:rFonts w:hint="eastAsia" w:ascii="方正仿宋_GBK" w:hAnsi="宋体" w:eastAsia="方正仿宋_GBK"/>
          <w:sz w:val="24"/>
          <w:szCs w:val="24"/>
        </w:rPr>
        <w:t>时</w:t>
      </w:r>
    </w:p>
    <w:bookmarkEnd w:id="21"/>
    <w:p>
      <w:pPr>
        <w:pStyle w:val="5"/>
        <w:adjustRightInd w:val="0"/>
        <w:snapToGrid w:val="0"/>
        <w:spacing w:before="0" w:after="0" w:line="400" w:lineRule="exact"/>
        <w:ind w:firstLine="480" w:firstLineChars="200"/>
        <w:rPr>
          <w:rFonts w:hint="eastAsia" w:ascii="方正仿宋_GBK" w:hAnsi="宋体" w:eastAsia="方正仿宋_GBK"/>
          <w:sz w:val="24"/>
        </w:rPr>
      </w:pPr>
      <w:bookmarkStart w:id="33" w:name="_Toc4728"/>
      <w:bookmarkStart w:id="34" w:name="_Toc6563"/>
      <w:bookmarkStart w:id="35" w:name="_Toc106034776"/>
      <w:bookmarkStart w:id="36" w:name="_Toc525047163"/>
      <w:bookmarkStart w:id="37" w:name="_Toc65660336"/>
      <w:bookmarkStart w:id="38" w:name="_Toc521053055"/>
      <w:bookmarkStart w:id="39" w:name="_Toc16269"/>
      <w:r>
        <w:rPr>
          <w:rFonts w:hint="eastAsia" w:ascii="方正仿宋_GBK" w:hAnsi="宋体"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（五）本项目的澄清文件（如果有）一律在重庆市交通局官网上发布，请各供应商注意下载；无论供应商下载或领取与否，均视同供应商已知晓本项目澄清文件（如果有）的内容。</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b w:val="0"/>
          <w:bCs w:val="0"/>
          <w:sz w:val="24"/>
          <w:szCs w:val="24"/>
          <w:rPrChange w:id="86" w:author="TY" w:date="2023-10-23T15:10:10Z">
            <w:rPr>
              <w:rFonts w:hint="eastAsia" w:ascii="方正仿宋_GBK" w:hAnsi="宋体" w:eastAsia="方正仿宋_GBK"/>
              <w:b/>
              <w:bCs/>
              <w:sz w:val="24"/>
              <w:szCs w:val="24"/>
            </w:rPr>
          </w:rPrChange>
        </w:rPr>
        <w:t>（八）</w:t>
      </w:r>
      <w:ins w:id="87" w:author="TY" w:date="2023-10-23T15:09:53Z">
        <w:r>
          <w:rPr>
            <w:rFonts w:hint="eastAsia" w:ascii="方正仿宋_GBK" w:hAnsi="宋体" w:eastAsia="方正仿宋_GBK" w:cs="Times New Roman"/>
            <w:sz w:val="24"/>
            <w:szCs w:val="24"/>
          </w:rPr>
          <w:t>本项目不接受联合体参与报价，否则按无效处理。</w:t>
        </w:r>
      </w:ins>
      <w:del w:id="88" w:author="TY" w:date="2023-10-23T15:09:53Z">
        <w:r>
          <w:rPr>
            <w:rFonts w:hint="eastAsia" w:ascii="方正仿宋_GBK" w:hAnsi="宋体" w:eastAsia="方正仿宋_GBK"/>
            <w:b w:val="0"/>
            <w:sz w:val="24"/>
            <w:szCs w:val="24"/>
            <w:rPrChange w:id="89" w:author="TY" w:date="2023-10-23T15:10:10Z">
              <w:rPr>
                <w:rFonts w:hint="eastAsia" w:ascii="方正仿宋_GBK" w:hAnsi="宋体" w:eastAsia="方正仿宋_GBK"/>
                <w:b/>
                <w:sz w:val="24"/>
                <w:szCs w:val="24"/>
              </w:rPr>
            </w:rPrChange>
          </w:rPr>
          <w:delText>本项目接受联合体参与报价（</w:delText>
        </w:r>
      </w:del>
      <w:del w:id="90" w:author="TY" w:date="2023-10-23T15:09:53Z">
        <w:r>
          <w:rPr>
            <w:rFonts w:hint="eastAsia" w:ascii="方正仿宋_GBK" w:hAnsi="宋体" w:eastAsia="方正仿宋_GBK"/>
            <w:b w:val="0"/>
            <w:i w:val="0"/>
            <w:iCs w:val="0"/>
            <w:sz w:val="24"/>
            <w:szCs w:val="24"/>
            <w:rPrChange w:id="91" w:author="TY" w:date="2023-10-23T15:10:10Z">
              <w:rPr>
                <w:rFonts w:hint="eastAsia" w:ascii="方正仿宋_GBK" w:hAnsi="宋体" w:eastAsia="方正仿宋_GBK"/>
                <w:b/>
                <w:i/>
                <w:iCs/>
                <w:sz w:val="24"/>
                <w:szCs w:val="24"/>
              </w:rPr>
            </w:rPrChange>
          </w:rPr>
          <w:delText>或本项目不接受联合体参与报价，否则按无效处理</w:delText>
        </w:r>
      </w:del>
      <w:del w:id="92" w:author="TY" w:date="2023-10-23T15:09:53Z">
        <w:r>
          <w:rPr>
            <w:rFonts w:hint="eastAsia" w:ascii="方正仿宋_GBK" w:hAnsi="宋体" w:eastAsia="方正仿宋_GBK"/>
            <w:b w:val="0"/>
            <w:sz w:val="24"/>
            <w:szCs w:val="24"/>
            <w:rPrChange w:id="93" w:author="TY" w:date="2023-10-23T15:10:10Z">
              <w:rPr>
                <w:rFonts w:hint="eastAsia" w:ascii="方正仿宋_GBK" w:hAnsi="宋体" w:eastAsia="方正仿宋_GBK"/>
                <w:b/>
                <w:sz w:val="24"/>
                <w:szCs w:val="24"/>
              </w:rPr>
            </w:rPrChange>
          </w:rPr>
          <w:delText>）。</w:delText>
        </w:r>
      </w:del>
    </w:p>
    <w:p>
      <w:pPr>
        <w:snapToGrid w:val="0"/>
        <w:spacing w:line="400" w:lineRule="exact"/>
        <w:ind w:firstLine="360" w:firstLineChars="150"/>
        <w:rPr>
          <w:rFonts w:hint="eastAsia" w:ascii="方正仿宋_GBK" w:hAnsi="宋体" w:eastAsia="方正仿宋_GBK"/>
          <w:b/>
          <w:sz w:val="24"/>
          <w:szCs w:val="24"/>
        </w:rPr>
      </w:pPr>
      <w:r>
        <w:rPr>
          <w:rFonts w:hint="eastAsia" w:ascii="方正仿宋_GBK" w:hAnsi="宋体" w:eastAsia="方正仿宋_GBK"/>
          <w:b w:val="0"/>
          <w:sz w:val="24"/>
          <w:szCs w:val="24"/>
          <w:rPrChange w:id="94" w:author="TY" w:date="2023-10-23T15:10:10Z">
            <w:rPr>
              <w:rFonts w:hint="eastAsia" w:ascii="方正仿宋_GBK" w:hAnsi="宋体" w:eastAsia="方正仿宋_GBK"/>
              <w:b/>
              <w:sz w:val="24"/>
              <w:szCs w:val="24"/>
            </w:rPr>
          </w:rPrChange>
        </w:rPr>
        <w:t>（九）</w:t>
      </w:r>
      <w:ins w:id="95" w:author="TY" w:date="2023-10-23T15:10:04Z">
        <w:r>
          <w:rPr>
            <w:rFonts w:hint="eastAsia" w:ascii="方正仿宋_GBK" w:hAnsi="宋体" w:eastAsia="方正仿宋_GBK" w:cs="Times New Roman"/>
            <w:sz w:val="24"/>
            <w:szCs w:val="24"/>
          </w:rPr>
          <w:t>本项目不接受合同分包，否则按无效处理。</w:t>
        </w:r>
      </w:ins>
      <w:del w:id="96" w:author="TY" w:date="2023-10-23T15:10:04Z">
        <w:r>
          <w:rPr>
            <w:rFonts w:hint="eastAsia" w:ascii="方正仿宋_GBK" w:hAnsi="宋体" w:eastAsia="方正仿宋_GBK"/>
            <w:b/>
            <w:sz w:val="24"/>
            <w:szCs w:val="24"/>
          </w:rPr>
          <w:delText>本项目接受合同分包（</w:delText>
        </w:r>
      </w:del>
      <w:del w:id="97" w:author="TY" w:date="2023-10-23T15:10:04Z">
        <w:r>
          <w:rPr>
            <w:rFonts w:hint="eastAsia" w:ascii="方正仿宋_GBK" w:hAnsi="宋体" w:eastAsia="方正仿宋_GBK"/>
            <w:b/>
            <w:i/>
            <w:iCs/>
            <w:sz w:val="24"/>
            <w:szCs w:val="24"/>
          </w:rPr>
          <w:delText>或本项目不接受合同分包，否则按无效处理</w:delText>
        </w:r>
      </w:del>
      <w:del w:id="98" w:author="TY" w:date="2023-10-23T15:10:04Z">
        <w:r>
          <w:rPr>
            <w:rFonts w:hint="eastAsia" w:ascii="方正仿宋_GBK" w:hAnsi="宋体" w:eastAsia="方正仿宋_GBK"/>
            <w:b/>
            <w:sz w:val="24"/>
            <w:szCs w:val="24"/>
          </w:rPr>
          <w:delText>）。</w:delText>
        </w:r>
      </w:del>
    </w:p>
    <w:p>
      <w:pPr>
        <w:snapToGrid w:val="0"/>
        <w:spacing w:line="400" w:lineRule="exact"/>
        <w:ind w:firstLine="360" w:firstLineChars="150"/>
        <w:rPr>
          <w:ins w:id="99" w:author="TY" w:date="2023-10-26T09:08:37Z"/>
          <w:rFonts w:hint="eastAsia"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ageBreakBefore w:val="0"/>
        <w:widowControl w:val="0"/>
        <w:kinsoku/>
        <w:wordWrap/>
        <w:overflowPunct/>
        <w:topLinePunct w:val="0"/>
        <w:autoSpaceDE/>
        <w:autoSpaceDN/>
        <w:bidi w:val="0"/>
        <w:snapToGrid w:val="0"/>
        <w:spacing w:line="380" w:lineRule="exact"/>
        <w:ind w:firstLine="360" w:firstLineChars="150"/>
        <w:textAlignment w:val="auto"/>
        <w:rPr>
          <w:ins w:id="100" w:author="TY" w:date="2023-10-26T09:08:40Z"/>
          <w:rFonts w:hint="eastAsia" w:ascii="方正仿宋_GBK" w:hAnsi="宋体" w:eastAsia="方正仿宋_GBK" w:cs="Times New Roman"/>
          <w:b/>
          <w:sz w:val="24"/>
        </w:rPr>
      </w:pPr>
      <w:ins w:id="101" w:author="TY" w:date="2023-10-26T09:08:40Z">
        <w:r>
          <w:rPr>
            <w:rFonts w:hint="eastAsia" w:ascii="方正仿宋_GBK" w:hAnsi="宋体" w:eastAsia="方正仿宋_GBK" w:cs="Times New Roman"/>
            <w:b/>
            <w:sz w:val="24"/>
          </w:rPr>
          <w:t>六、现场踏勘</w:t>
        </w:r>
      </w:ins>
    </w:p>
    <w:p>
      <w:pPr>
        <w:pageBreakBefore w:val="0"/>
        <w:widowControl w:val="0"/>
        <w:kinsoku/>
        <w:wordWrap/>
        <w:overflowPunct/>
        <w:topLinePunct w:val="0"/>
        <w:autoSpaceDE/>
        <w:autoSpaceDN/>
        <w:bidi w:val="0"/>
        <w:snapToGrid w:val="0"/>
        <w:spacing w:line="380" w:lineRule="exact"/>
        <w:ind w:firstLine="360" w:firstLineChars="150"/>
        <w:textAlignment w:val="auto"/>
        <w:rPr>
          <w:ins w:id="102" w:author="TY" w:date="2023-10-26T09:08:40Z"/>
          <w:rFonts w:hint="eastAsia" w:ascii="方正仿宋_GBK" w:hAnsi="宋体" w:eastAsia="方正仿宋_GBK"/>
          <w:b w:val="0"/>
          <w:bCs/>
          <w:sz w:val="24"/>
          <w:lang w:eastAsia="zh-CN"/>
        </w:rPr>
      </w:pPr>
      <w:ins w:id="103" w:author="TY" w:date="2023-10-26T09:08:40Z">
        <w:r>
          <w:rPr>
            <w:rFonts w:hint="eastAsia" w:ascii="方正仿宋_GBK" w:hAnsi="宋体" w:eastAsia="方正仿宋_GBK"/>
            <w:b w:val="0"/>
            <w:bCs/>
            <w:sz w:val="24"/>
            <w:lang w:eastAsia="zh-CN"/>
          </w:rPr>
          <w:t>本次项目内容为</w:t>
        </w:r>
      </w:ins>
      <w:ins w:id="104" w:author="TY" w:date="2023-10-26T09:09:08Z">
        <w:r>
          <w:rPr>
            <w:rFonts w:hint="eastAsia" w:ascii="方正仿宋_GBK" w:hAnsi="宋体" w:eastAsia="方正仿宋_GBK"/>
            <w:b w:val="0"/>
            <w:bCs/>
            <w:sz w:val="24"/>
            <w:lang w:val="en-US" w:eastAsia="zh-CN"/>
          </w:rPr>
          <w:t>水毁</w:t>
        </w:r>
      </w:ins>
      <w:ins w:id="105" w:author="TY" w:date="2023-10-26T09:09:10Z">
        <w:r>
          <w:rPr>
            <w:rFonts w:hint="eastAsia" w:ascii="方正仿宋_GBK" w:hAnsi="宋体" w:eastAsia="方正仿宋_GBK"/>
            <w:b w:val="0"/>
            <w:bCs/>
            <w:sz w:val="24"/>
            <w:lang w:val="en-US" w:eastAsia="zh-CN"/>
          </w:rPr>
          <w:t>修复</w:t>
        </w:r>
      </w:ins>
      <w:ins w:id="106" w:author="TY" w:date="2023-10-26T09:08:40Z">
        <w:r>
          <w:rPr>
            <w:rFonts w:hint="eastAsia" w:ascii="方正仿宋_GBK" w:hAnsi="宋体" w:eastAsia="方正仿宋_GBK"/>
            <w:b w:val="0"/>
            <w:bCs/>
            <w:sz w:val="24"/>
            <w:lang w:eastAsia="zh-CN"/>
          </w:rPr>
          <w:t>项目，有意向参与竞标的潜在供应商可在开标前自行踏勘现场，了解施工条件及环境。</w:t>
        </w:r>
      </w:ins>
    </w:p>
    <w:p>
      <w:pPr>
        <w:pageBreakBefore w:val="0"/>
        <w:widowControl w:val="0"/>
        <w:kinsoku/>
        <w:wordWrap/>
        <w:overflowPunct/>
        <w:topLinePunct w:val="0"/>
        <w:autoSpaceDE/>
        <w:autoSpaceDN/>
        <w:bidi w:val="0"/>
        <w:snapToGrid w:val="0"/>
        <w:spacing w:line="380" w:lineRule="exact"/>
        <w:ind w:firstLine="360" w:firstLineChars="150"/>
        <w:textAlignment w:val="auto"/>
        <w:rPr>
          <w:ins w:id="107" w:author="TY" w:date="2023-10-26T09:08:40Z"/>
          <w:rFonts w:hint="default" w:ascii="方正仿宋_GBK" w:hAnsi="宋体" w:eastAsia="方正仿宋_GBK"/>
          <w:b w:val="0"/>
          <w:bCs/>
          <w:sz w:val="24"/>
          <w:lang w:val="en-US" w:eastAsia="zh-CN"/>
        </w:rPr>
      </w:pPr>
      <w:ins w:id="108" w:author="TY" w:date="2023-10-26T09:08:40Z">
        <w:r>
          <w:rPr>
            <w:rFonts w:hint="eastAsia" w:ascii="方正仿宋_GBK" w:hAnsi="宋体" w:eastAsia="方正仿宋_GBK"/>
            <w:b w:val="0"/>
            <w:bCs/>
            <w:sz w:val="24"/>
            <w:lang w:eastAsia="zh-CN"/>
          </w:rPr>
          <w:t>踏勘地点：</w:t>
        </w:r>
      </w:ins>
      <w:ins w:id="109" w:author="TY" w:date="2023-10-26T11:16:59Z">
        <w:r>
          <w:rPr>
            <w:rFonts w:hint="eastAsia" w:ascii="方正仿宋_GBK" w:hAnsi="宋体" w:eastAsia="方正仿宋_GBK"/>
            <w:b w:val="0"/>
            <w:bCs/>
            <w:sz w:val="24"/>
            <w:lang w:val="en-US" w:eastAsia="zh-CN"/>
          </w:rPr>
          <w:t>辖区11</w:t>
        </w:r>
      </w:ins>
      <w:ins w:id="110" w:author="TY" w:date="2023-10-26T11:17:00Z">
        <w:r>
          <w:rPr>
            <w:rFonts w:hint="eastAsia" w:ascii="方正仿宋_GBK" w:hAnsi="宋体" w:eastAsia="方正仿宋_GBK"/>
            <w:b w:val="0"/>
            <w:bCs/>
            <w:sz w:val="24"/>
            <w:lang w:val="en-US" w:eastAsia="zh-CN"/>
          </w:rPr>
          <w:t>座</w:t>
        </w:r>
      </w:ins>
      <w:ins w:id="111" w:author="TY" w:date="2023-10-26T11:17:01Z">
        <w:r>
          <w:rPr>
            <w:rFonts w:hint="eastAsia" w:ascii="方正仿宋_GBK" w:hAnsi="宋体" w:eastAsia="方正仿宋_GBK"/>
            <w:b w:val="0"/>
            <w:bCs/>
            <w:sz w:val="24"/>
            <w:lang w:val="en-US" w:eastAsia="zh-CN"/>
          </w:rPr>
          <w:t>船闸</w:t>
        </w:r>
      </w:ins>
      <w:ins w:id="112" w:author="TY" w:date="2023-10-26T11:17:02Z">
        <w:r>
          <w:rPr>
            <w:rFonts w:hint="eastAsia" w:ascii="方正仿宋_GBK" w:hAnsi="宋体" w:eastAsia="方正仿宋_GBK"/>
            <w:b w:val="0"/>
            <w:bCs/>
            <w:sz w:val="24"/>
            <w:lang w:val="en-US" w:eastAsia="zh-CN"/>
          </w:rPr>
          <w:t>站</w:t>
        </w:r>
      </w:ins>
    </w:p>
    <w:p>
      <w:pPr>
        <w:pageBreakBefore w:val="0"/>
        <w:widowControl w:val="0"/>
        <w:kinsoku/>
        <w:wordWrap/>
        <w:overflowPunct/>
        <w:topLinePunct w:val="0"/>
        <w:autoSpaceDE/>
        <w:autoSpaceDN/>
        <w:bidi w:val="0"/>
        <w:snapToGrid w:val="0"/>
        <w:spacing w:line="380" w:lineRule="exact"/>
        <w:ind w:firstLine="360" w:firstLineChars="150"/>
        <w:textAlignment w:val="auto"/>
        <w:rPr>
          <w:ins w:id="113" w:author="TY" w:date="2023-10-26T09:08:40Z"/>
          <w:rFonts w:hint="default" w:ascii="方正仿宋_GBK" w:hAnsi="宋体" w:eastAsia="方正仿宋_GBK"/>
          <w:b w:val="0"/>
          <w:bCs/>
          <w:sz w:val="24"/>
          <w:lang w:val="en-US" w:eastAsia="zh-CN"/>
        </w:rPr>
      </w:pPr>
      <w:ins w:id="114" w:author="TY" w:date="2023-10-26T09:08:40Z">
        <w:r>
          <w:rPr>
            <w:rFonts w:hint="eastAsia" w:ascii="方正仿宋_GBK" w:hAnsi="宋体" w:eastAsia="方正仿宋_GBK"/>
            <w:b w:val="0"/>
            <w:bCs/>
            <w:sz w:val="24"/>
            <w:lang w:eastAsia="zh-CN"/>
          </w:rPr>
          <w:t>联系人及联系电话：</w:t>
        </w:r>
      </w:ins>
      <w:ins w:id="115" w:author="TY" w:date="2023-10-26T09:09:16Z">
        <w:r>
          <w:rPr>
            <w:rFonts w:hint="eastAsia" w:ascii="方正仿宋_GBK" w:hAnsi="宋体" w:eastAsia="方正仿宋_GBK"/>
            <w:b w:val="0"/>
            <w:bCs/>
            <w:sz w:val="24"/>
            <w:lang w:val="en-US" w:eastAsia="zh-CN"/>
          </w:rPr>
          <w:t>马</w:t>
        </w:r>
      </w:ins>
      <w:ins w:id="116" w:author="TY" w:date="2023-10-26T09:09:17Z">
        <w:r>
          <w:rPr>
            <w:rFonts w:hint="eastAsia" w:ascii="方正仿宋_GBK" w:hAnsi="宋体" w:eastAsia="方正仿宋_GBK"/>
            <w:b w:val="0"/>
            <w:bCs/>
            <w:sz w:val="24"/>
            <w:lang w:val="en-US" w:eastAsia="zh-CN"/>
          </w:rPr>
          <w:t xml:space="preserve">老师 </w:t>
        </w:r>
      </w:ins>
      <w:ins w:id="117" w:author="TY" w:date="2023-10-26T09:09:18Z">
        <w:r>
          <w:rPr>
            <w:rFonts w:hint="eastAsia" w:ascii="方正仿宋_GBK" w:hAnsi="宋体" w:eastAsia="方正仿宋_GBK"/>
            <w:b w:val="0"/>
            <w:bCs/>
            <w:sz w:val="24"/>
            <w:lang w:val="en-US" w:eastAsia="zh-CN"/>
          </w:rPr>
          <w:t>023</w:t>
        </w:r>
      </w:ins>
      <w:ins w:id="118" w:author="TY" w:date="2023-10-26T09:09:20Z">
        <w:r>
          <w:rPr>
            <w:rFonts w:hint="eastAsia" w:ascii="方正仿宋_GBK" w:hAnsi="宋体" w:eastAsia="方正仿宋_GBK"/>
            <w:b w:val="0"/>
            <w:bCs/>
            <w:sz w:val="24"/>
            <w:lang w:val="en-US" w:eastAsia="zh-CN"/>
          </w:rPr>
          <w:t>-45</w:t>
        </w:r>
      </w:ins>
      <w:ins w:id="119" w:author="TY" w:date="2023-10-26T09:09:21Z">
        <w:r>
          <w:rPr>
            <w:rFonts w:hint="eastAsia" w:ascii="方正仿宋_GBK" w:hAnsi="宋体" w:eastAsia="方正仿宋_GBK"/>
            <w:b w:val="0"/>
            <w:bCs/>
            <w:sz w:val="24"/>
            <w:lang w:val="en-US" w:eastAsia="zh-CN"/>
          </w:rPr>
          <w:t>677</w:t>
        </w:r>
      </w:ins>
      <w:ins w:id="120" w:author="TY" w:date="2023-10-26T09:09:22Z">
        <w:r>
          <w:rPr>
            <w:rFonts w:hint="eastAsia" w:ascii="方正仿宋_GBK" w:hAnsi="宋体" w:eastAsia="方正仿宋_GBK"/>
            <w:b w:val="0"/>
            <w:bCs/>
            <w:sz w:val="24"/>
            <w:lang w:val="en-US" w:eastAsia="zh-CN"/>
          </w:rPr>
          <w:t>139</w:t>
        </w:r>
      </w:ins>
    </w:p>
    <w:p>
      <w:pPr>
        <w:pageBreakBefore w:val="0"/>
        <w:widowControl w:val="0"/>
        <w:kinsoku/>
        <w:wordWrap/>
        <w:overflowPunct/>
        <w:topLinePunct w:val="0"/>
        <w:autoSpaceDE/>
        <w:autoSpaceDN/>
        <w:bidi w:val="0"/>
        <w:snapToGrid w:val="0"/>
        <w:spacing w:line="380" w:lineRule="exact"/>
        <w:ind w:firstLine="360" w:firstLineChars="150"/>
        <w:textAlignment w:val="auto"/>
        <w:rPr>
          <w:ins w:id="121" w:author="TY" w:date="2023-10-26T09:08:40Z"/>
          <w:rFonts w:hint="eastAsia" w:ascii="方正仿宋_GBK" w:hAnsi="宋体" w:eastAsia="方正仿宋_GBK"/>
          <w:b w:val="0"/>
          <w:bCs/>
          <w:sz w:val="24"/>
          <w:lang w:eastAsia="zh-CN"/>
        </w:rPr>
      </w:pPr>
      <w:ins w:id="122" w:author="TY" w:date="2023-10-26T09:08:40Z">
        <w:r>
          <w:rPr>
            <w:rFonts w:hint="eastAsia" w:ascii="方正仿宋_GBK" w:hAnsi="宋体" w:eastAsia="方正仿宋_GBK"/>
            <w:b w:val="0"/>
            <w:bCs/>
            <w:sz w:val="24"/>
            <w:lang w:eastAsia="zh-CN"/>
          </w:rPr>
          <w:t>踏勘注意事项：</w:t>
        </w:r>
      </w:ins>
    </w:p>
    <w:p>
      <w:pPr>
        <w:pageBreakBefore w:val="0"/>
        <w:widowControl w:val="0"/>
        <w:numPr>
          <w:ilvl w:val="0"/>
          <w:numId w:val="13"/>
        </w:numPr>
        <w:kinsoku/>
        <w:wordWrap/>
        <w:overflowPunct/>
        <w:topLinePunct w:val="0"/>
        <w:autoSpaceDE/>
        <w:autoSpaceDN/>
        <w:bidi w:val="0"/>
        <w:snapToGrid w:val="0"/>
        <w:spacing w:line="380" w:lineRule="exact"/>
        <w:ind w:firstLine="360" w:firstLineChars="150"/>
        <w:textAlignment w:val="auto"/>
        <w:rPr>
          <w:ins w:id="123" w:author="TY" w:date="2023-10-26T09:08:40Z"/>
          <w:rFonts w:hint="eastAsia" w:ascii="方正仿宋_GBK" w:hAnsi="宋体" w:eastAsia="方正仿宋_GBK"/>
          <w:b w:val="0"/>
          <w:bCs/>
          <w:sz w:val="24"/>
          <w:lang w:eastAsia="zh-CN"/>
        </w:rPr>
      </w:pPr>
      <w:ins w:id="124" w:author="TY" w:date="2023-10-26T09:08:40Z">
        <w:r>
          <w:rPr>
            <w:rFonts w:hint="eastAsia" w:ascii="方正仿宋_GBK" w:hAnsi="宋体" w:eastAsia="方正仿宋_GBK"/>
            <w:b w:val="0"/>
            <w:bCs/>
            <w:sz w:val="24"/>
            <w:lang w:eastAsia="zh-CN"/>
          </w:rPr>
          <w:t>潜在供应商踏勘现场发生的费用自理，无论供应商是否进行现场踏勘，均视为供应商对该项目情况十分清楚，能对投标及后来的实施做出准确的判断。</w:t>
        </w:r>
      </w:ins>
    </w:p>
    <w:p>
      <w:pPr>
        <w:pageBreakBefore w:val="0"/>
        <w:widowControl w:val="0"/>
        <w:numPr>
          <w:ilvl w:val="0"/>
          <w:numId w:val="0"/>
        </w:numPr>
        <w:kinsoku/>
        <w:wordWrap/>
        <w:overflowPunct/>
        <w:topLinePunct w:val="0"/>
        <w:autoSpaceDE/>
        <w:autoSpaceDN/>
        <w:bidi w:val="0"/>
        <w:snapToGrid w:val="0"/>
        <w:spacing w:line="380" w:lineRule="exact"/>
        <w:ind w:firstLine="480" w:firstLineChars="200"/>
        <w:textAlignment w:val="auto"/>
        <w:rPr>
          <w:ins w:id="125" w:author="TY" w:date="2023-10-26T09:08:40Z"/>
          <w:rFonts w:hint="eastAsia" w:ascii="方正仿宋_GBK" w:hAnsi="宋体" w:eastAsia="方正仿宋_GBK"/>
          <w:b w:val="0"/>
          <w:bCs/>
          <w:sz w:val="24"/>
          <w:lang w:eastAsia="zh-CN"/>
        </w:rPr>
      </w:pPr>
      <w:ins w:id="126" w:author="TY" w:date="2023-10-26T09:08:40Z">
        <w:r>
          <w:rPr>
            <w:rFonts w:hint="eastAsia" w:ascii="方正仿宋_GBK" w:hAnsi="宋体" w:eastAsia="方正仿宋_GBK"/>
            <w:b w:val="0"/>
            <w:bCs/>
            <w:sz w:val="24"/>
            <w:lang w:eastAsia="zh-CN"/>
          </w:rPr>
          <w:t>(2)除采购人的原因外，潜在供应商自行负责在踏勘现场中所发生的人员伤亡和财产损失。</w:t>
        </w:r>
      </w:ins>
    </w:p>
    <w:p>
      <w:pPr>
        <w:pStyle w:val="2"/>
        <w:rPr>
          <w:del w:id="127" w:author="TY" w:date="2023-10-26T09:08:43Z"/>
          <w:rFonts w:hint="eastAsia"/>
        </w:rPr>
      </w:pPr>
    </w:p>
    <w:p>
      <w:pPr>
        <w:pStyle w:val="5"/>
        <w:adjustRightInd w:val="0"/>
        <w:snapToGrid w:val="0"/>
        <w:spacing w:before="0" w:after="0" w:line="400" w:lineRule="exact"/>
        <w:ind w:firstLine="480" w:firstLineChars="200"/>
        <w:rPr>
          <w:rFonts w:hint="eastAsia" w:ascii="方正仿宋_GBK" w:hAnsi="宋体" w:eastAsia="方正仿宋_GBK"/>
          <w:sz w:val="24"/>
        </w:rPr>
      </w:pPr>
      <w:del w:id="128" w:author="TY" w:date="2023-10-26T09:08:35Z">
        <w:bookmarkStart w:id="40" w:name="_Toc10415"/>
        <w:bookmarkStart w:id="41" w:name="_Toc525047164"/>
        <w:bookmarkStart w:id="42" w:name="_Toc1552"/>
        <w:bookmarkStart w:id="43" w:name="_Toc521053056"/>
        <w:bookmarkStart w:id="44" w:name="_Toc65660337"/>
        <w:bookmarkStart w:id="45" w:name="_Toc1733"/>
        <w:bookmarkStart w:id="46" w:name="_Toc106034777"/>
        <w:r>
          <w:rPr>
            <w:rFonts w:hint="default" w:ascii="方正仿宋_GBK" w:hAnsi="宋体" w:eastAsia="方正仿宋_GBK"/>
            <w:sz w:val="24"/>
            <w:lang w:val="en-US"/>
          </w:rPr>
          <w:delText>六</w:delText>
        </w:r>
      </w:del>
      <w:ins w:id="129" w:author="TY" w:date="2023-10-26T09:08:35Z">
        <w:r>
          <w:rPr>
            <w:rFonts w:hint="eastAsia" w:ascii="方正仿宋_GBK" w:hAnsi="宋体" w:eastAsia="方正仿宋_GBK"/>
            <w:sz w:val="24"/>
            <w:lang w:val="en-US" w:eastAsia="zh-CN"/>
          </w:rPr>
          <w:t>七</w:t>
        </w:r>
      </w:ins>
      <w:r>
        <w:rPr>
          <w:rFonts w:hint="eastAsia" w:ascii="方正仿宋_GBK" w:hAnsi="宋体" w:eastAsia="方正仿宋_GBK"/>
          <w:sz w:val="24"/>
        </w:rPr>
        <w:t>、联系方式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hint="default" w:ascii="方正仿宋_GBK" w:hAnsi="宋体" w:eastAsia="方正仿宋_GBK"/>
          <w:sz w:val="24"/>
          <w:szCs w:val="24"/>
          <w:lang w:val="en-US" w:eastAsia="zh-CN"/>
        </w:rPr>
      </w:pPr>
      <w:r>
        <w:rPr>
          <w:rFonts w:hint="eastAsia" w:ascii="方正仿宋_GBK" w:hAnsi="宋体" w:eastAsia="方正仿宋_GBK"/>
          <w:sz w:val="24"/>
          <w:szCs w:val="24"/>
        </w:rPr>
        <w:t>（一）采购人：</w:t>
      </w:r>
      <w:ins w:id="130" w:author="TY" w:date="2023-10-24T09:08:08Z">
        <w:r>
          <w:rPr>
            <w:rFonts w:hint="eastAsia" w:ascii="方正仿宋_GBK" w:hAnsi="宋体" w:eastAsia="方正仿宋_GBK"/>
            <w:sz w:val="24"/>
            <w:szCs w:val="24"/>
            <w:lang w:val="en-US" w:eastAsia="zh-CN"/>
          </w:rPr>
          <w:t>重庆市</w:t>
        </w:r>
      </w:ins>
      <w:ins w:id="131" w:author="TY" w:date="2023-10-24T09:08:09Z">
        <w:r>
          <w:rPr>
            <w:rFonts w:hint="eastAsia" w:ascii="方正仿宋_GBK" w:hAnsi="宋体" w:eastAsia="方正仿宋_GBK"/>
            <w:sz w:val="24"/>
            <w:szCs w:val="24"/>
            <w:lang w:val="en-US" w:eastAsia="zh-CN"/>
          </w:rPr>
          <w:t>铜梁</w:t>
        </w:r>
      </w:ins>
      <w:ins w:id="132" w:author="TY" w:date="2023-10-24T09:08:10Z">
        <w:r>
          <w:rPr>
            <w:rFonts w:hint="eastAsia" w:ascii="方正仿宋_GBK" w:hAnsi="宋体" w:eastAsia="方正仿宋_GBK"/>
            <w:sz w:val="24"/>
            <w:szCs w:val="24"/>
            <w:lang w:val="en-US" w:eastAsia="zh-CN"/>
          </w:rPr>
          <w:t>船闸</w:t>
        </w:r>
      </w:ins>
      <w:ins w:id="133" w:author="TY" w:date="2023-10-24T09:08:11Z">
        <w:r>
          <w:rPr>
            <w:rFonts w:hint="eastAsia" w:ascii="方正仿宋_GBK" w:hAnsi="宋体" w:eastAsia="方正仿宋_GBK"/>
            <w:sz w:val="24"/>
            <w:szCs w:val="24"/>
            <w:lang w:val="en-US" w:eastAsia="zh-CN"/>
          </w:rPr>
          <w:t>管理处</w:t>
        </w:r>
      </w:ins>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联系人：</w:t>
      </w:r>
      <w:ins w:id="134" w:author="TY" w:date="2023-10-26T08:56:32Z">
        <w:r>
          <w:rPr>
            <w:rFonts w:hint="eastAsia" w:ascii="方正仿宋_GBK" w:hAnsi="宋体" w:eastAsia="方正仿宋_GBK"/>
            <w:sz w:val="24"/>
            <w:szCs w:val="24"/>
            <w:lang w:val="en-US" w:eastAsia="zh-CN"/>
          </w:rPr>
          <w:t>唐</w:t>
        </w:r>
      </w:ins>
      <w:ins w:id="135" w:author="TY" w:date="2023-10-26T08:56:33Z">
        <w:r>
          <w:rPr>
            <w:rFonts w:hint="eastAsia" w:ascii="方正仿宋_GBK" w:hAnsi="宋体" w:eastAsia="方正仿宋_GBK"/>
            <w:sz w:val="24"/>
            <w:szCs w:val="24"/>
            <w:lang w:val="en-US" w:eastAsia="zh-CN"/>
          </w:rPr>
          <w:t>老师</w:t>
        </w:r>
      </w:ins>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话：023-</w:t>
      </w:r>
      <w:ins w:id="136" w:author="TY" w:date="2023-10-23T15:10:26Z">
        <w:r>
          <w:rPr>
            <w:rFonts w:hint="eastAsia" w:ascii="方正仿宋_GBK" w:hAnsi="宋体" w:eastAsia="方正仿宋_GBK"/>
            <w:sz w:val="24"/>
            <w:szCs w:val="24"/>
            <w:lang w:val="en-US" w:eastAsia="zh-CN"/>
          </w:rPr>
          <w:t>4</w:t>
        </w:r>
      </w:ins>
      <w:ins w:id="137" w:author="TY" w:date="2023-10-23T15:10:27Z">
        <w:r>
          <w:rPr>
            <w:rFonts w:hint="eastAsia" w:ascii="方正仿宋_GBK" w:hAnsi="宋体" w:eastAsia="方正仿宋_GBK"/>
            <w:sz w:val="24"/>
            <w:szCs w:val="24"/>
            <w:lang w:val="en-US" w:eastAsia="zh-CN"/>
          </w:rPr>
          <w:t>567</w:t>
        </w:r>
      </w:ins>
      <w:ins w:id="138" w:author="TY" w:date="2023-10-23T15:10:28Z">
        <w:r>
          <w:rPr>
            <w:rFonts w:hint="eastAsia" w:ascii="方正仿宋_GBK" w:hAnsi="宋体" w:eastAsia="方正仿宋_GBK"/>
            <w:sz w:val="24"/>
            <w:szCs w:val="24"/>
            <w:lang w:val="en-US" w:eastAsia="zh-CN"/>
          </w:rPr>
          <w:t>40</w:t>
        </w:r>
      </w:ins>
      <w:ins w:id="139" w:author="TY" w:date="2023-10-23T15:10:29Z">
        <w:r>
          <w:rPr>
            <w:rFonts w:hint="eastAsia" w:ascii="方正仿宋_GBK" w:hAnsi="宋体" w:eastAsia="方正仿宋_GBK"/>
            <w:sz w:val="24"/>
            <w:szCs w:val="24"/>
            <w:lang w:val="en-US" w:eastAsia="zh-CN"/>
          </w:rPr>
          <w:t>06</w:t>
        </w:r>
      </w:ins>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传  真：023-</w:t>
      </w:r>
      <w:ins w:id="140" w:author="TY" w:date="2023-10-23T15:10:32Z">
        <w:r>
          <w:rPr>
            <w:rFonts w:hint="eastAsia" w:ascii="方正仿宋_GBK" w:hAnsi="宋体" w:eastAsia="方正仿宋_GBK"/>
            <w:sz w:val="24"/>
            <w:szCs w:val="24"/>
            <w:lang w:val="en-US" w:eastAsia="zh-CN"/>
          </w:rPr>
          <w:t>45674006</w:t>
        </w:r>
      </w:ins>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地  址：</w:t>
      </w:r>
      <w:ins w:id="141" w:author="TY" w:date="2023-10-23T15:11:10Z">
        <w:r>
          <w:rPr>
            <w:rFonts w:hint="eastAsia" w:ascii="方正仿宋_GBK" w:hAnsi="宋体" w:eastAsia="方正仿宋_GBK"/>
            <w:sz w:val="24"/>
            <w:szCs w:val="24"/>
          </w:rPr>
          <w:t>：重庆市</w:t>
        </w:r>
      </w:ins>
      <w:ins w:id="142" w:author="TY" w:date="2023-10-23T15:11:10Z">
        <w:r>
          <w:rPr>
            <w:rFonts w:hint="eastAsia" w:ascii="方正仿宋_GBK" w:hAnsi="宋体" w:eastAsia="方正仿宋_GBK"/>
            <w:sz w:val="24"/>
            <w:szCs w:val="24"/>
            <w:lang w:val="en-US" w:eastAsia="zh-CN"/>
          </w:rPr>
          <w:t>铜梁区巴川街道营盘街76号</w:t>
        </w:r>
      </w:ins>
    </w:p>
    <w:p>
      <w:pPr>
        <w:snapToGrid w:val="0"/>
        <w:spacing w:line="400" w:lineRule="exact"/>
        <w:ind w:firstLine="480" w:firstLineChars="200"/>
        <w:outlineLvl w:val="2"/>
        <w:rPr>
          <w:del w:id="143" w:author="TY" w:date="2023-10-23T15:10:16Z"/>
          <w:rFonts w:hint="eastAsia" w:ascii="方正仿宋_GBK" w:hAnsi="宋体" w:eastAsia="方正仿宋_GBK"/>
          <w:sz w:val="24"/>
          <w:szCs w:val="24"/>
        </w:rPr>
      </w:pPr>
      <w:del w:id="144" w:author="TY" w:date="2023-10-23T15:10:16Z">
        <w:r>
          <w:rPr>
            <w:rFonts w:hint="eastAsia" w:ascii="方正仿宋_GBK" w:hAnsi="宋体" w:eastAsia="方正仿宋_GBK"/>
            <w:sz w:val="24"/>
            <w:szCs w:val="24"/>
          </w:rPr>
          <w:delText>（二）采购代理机构：</w:delText>
        </w:r>
      </w:del>
    </w:p>
    <w:p>
      <w:pPr>
        <w:snapToGrid w:val="0"/>
        <w:spacing w:line="400" w:lineRule="exact"/>
        <w:ind w:firstLine="480" w:firstLineChars="200"/>
        <w:rPr>
          <w:del w:id="145" w:author="TY" w:date="2023-10-23T15:10:16Z"/>
          <w:rFonts w:hint="eastAsia" w:ascii="方正仿宋_GBK" w:hAnsi="宋体" w:eastAsia="方正仿宋_GBK"/>
          <w:sz w:val="24"/>
          <w:szCs w:val="24"/>
        </w:rPr>
      </w:pPr>
      <w:del w:id="146" w:author="TY" w:date="2023-10-23T15:10:16Z">
        <w:r>
          <w:rPr>
            <w:rFonts w:hint="eastAsia" w:ascii="方正仿宋_GBK" w:hAnsi="宋体" w:eastAsia="方正仿宋_GBK"/>
            <w:sz w:val="24"/>
            <w:szCs w:val="24"/>
          </w:rPr>
          <w:delText xml:space="preserve">联系人： </w:delText>
        </w:r>
      </w:del>
    </w:p>
    <w:p>
      <w:pPr>
        <w:snapToGrid w:val="0"/>
        <w:spacing w:line="400" w:lineRule="exact"/>
        <w:ind w:firstLine="480" w:firstLineChars="200"/>
        <w:rPr>
          <w:del w:id="147" w:author="TY" w:date="2023-10-23T15:10:16Z"/>
          <w:rFonts w:hint="eastAsia" w:ascii="方正仿宋_GBK" w:hAnsi="宋体" w:eastAsia="方正仿宋_GBK"/>
          <w:sz w:val="24"/>
          <w:szCs w:val="24"/>
        </w:rPr>
      </w:pPr>
      <w:del w:id="148" w:author="TY" w:date="2023-10-23T15:10:16Z">
        <w:r>
          <w:rPr>
            <w:rFonts w:hint="eastAsia" w:ascii="方正仿宋_GBK" w:hAnsi="宋体" w:eastAsia="方正仿宋_GBK"/>
            <w:sz w:val="24"/>
            <w:szCs w:val="24"/>
          </w:rPr>
          <w:delText>电  话：023-</w:delText>
        </w:r>
      </w:del>
    </w:p>
    <w:p>
      <w:pPr>
        <w:snapToGrid w:val="0"/>
        <w:spacing w:line="400" w:lineRule="exact"/>
        <w:ind w:firstLine="480" w:firstLineChars="200"/>
        <w:rPr>
          <w:del w:id="149" w:author="TY" w:date="2023-10-23T15:10:16Z"/>
          <w:rFonts w:hint="eastAsia" w:ascii="方正仿宋_GBK" w:hAnsi="宋体" w:eastAsia="方正仿宋_GBK"/>
          <w:sz w:val="24"/>
          <w:szCs w:val="24"/>
        </w:rPr>
      </w:pPr>
      <w:del w:id="150" w:author="TY" w:date="2023-10-23T15:10:16Z">
        <w:r>
          <w:rPr>
            <w:rFonts w:hint="eastAsia" w:ascii="方正仿宋_GBK" w:hAnsi="宋体" w:eastAsia="方正仿宋_GBK"/>
            <w:sz w:val="24"/>
            <w:szCs w:val="24"/>
          </w:rPr>
          <w:delText>传  真：023-</w:delText>
        </w:r>
      </w:del>
    </w:p>
    <w:p>
      <w:pPr>
        <w:snapToGrid w:val="0"/>
        <w:spacing w:line="400" w:lineRule="exact"/>
        <w:ind w:firstLine="480" w:firstLineChars="200"/>
        <w:rPr>
          <w:del w:id="151" w:author="TY" w:date="2023-10-23T15:10:16Z"/>
          <w:rFonts w:hint="eastAsia" w:ascii="方正仿宋_GBK" w:hAnsi="宋体" w:eastAsia="方正仿宋_GBK"/>
          <w:sz w:val="24"/>
          <w:szCs w:val="24"/>
        </w:rPr>
      </w:pPr>
      <w:del w:id="152" w:author="TY" w:date="2023-10-23T15:10:16Z">
        <w:r>
          <w:rPr>
            <w:rFonts w:hint="eastAsia" w:ascii="方正仿宋_GBK" w:hAnsi="宋体" w:eastAsia="方正仿宋_GBK"/>
            <w:sz w:val="24"/>
            <w:szCs w:val="24"/>
          </w:rPr>
          <w:delText>地  址：</w:delText>
        </w:r>
      </w:del>
    </w:p>
    <w:p>
      <w:pPr>
        <w:snapToGrid w:val="0"/>
        <w:spacing w:line="380" w:lineRule="exact"/>
        <w:ind w:firstLine="480" w:firstLineChars="200"/>
        <w:rPr>
          <w:rFonts w:hint="eastAsia"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5"/>
        <w:spacing w:before="0" w:after="0" w:line="360" w:lineRule="auto"/>
        <w:jc w:val="center"/>
        <w:rPr>
          <w:rFonts w:hint="eastAsia" w:ascii="方正小标宋_GBK" w:eastAsia="方正小标宋_GBK"/>
          <w:b w:val="0"/>
          <w:sz w:val="36"/>
          <w:szCs w:val="30"/>
        </w:rPr>
      </w:pPr>
      <w:bookmarkStart w:id="47" w:name="_Toc11327"/>
      <w:bookmarkStart w:id="48" w:name="_Toc14516"/>
      <w:bookmarkStart w:id="49" w:name="_Toc1292"/>
      <w:bookmarkStart w:id="50" w:name="_Toc106034778"/>
      <w:bookmarkStart w:id="51" w:name="_Toc65660338"/>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rFonts w:hint="eastAsia"/>
          <w:b/>
        </w:rPr>
      </w:pPr>
    </w:p>
    <w:p>
      <w:pPr>
        <w:jc w:val="center"/>
        <w:rPr>
          <w:del w:id="153" w:author="TY" w:date="2023-10-24T09:09:49Z"/>
          <w:rFonts w:hint="eastAsia"/>
          <w:b/>
        </w:rPr>
      </w:pPr>
      <w:del w:id="154" w:author="TY" w:date="2023-10-24T09:09:49Z">
        <w:r>
          <w:rPr>
            <w:rFonts w:hint="eastAsia"/>
            <w:b/>
          </w:rPr>
          <w:delText>货物类</w:delText>
        </w:r>
      </w:del>
    </w:p>
    <w:p>
      <w:pPr>
        <w:jc w:val="center"/>
        <w:rPr>
          <w:del w:id="155" w:author="TY" w:date="2023-10-24T09:36:08Z"/>
          <w:rFonts w:hint="eastAsia"/>
          <w:b/>
        </w:rPr>
      </w:pP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53" w:name="_Toc26971"/>
      <w:bookmarkStart w:id="54" w:name="_Toc65660339"/>
      <w:bookmarkStart w:id="55" w:name="_Toc24129"/>
      <w:bookmarkStart w:id="56" w:name="_Toc106034779"/>
      <w:bookmarkStart w:id="57" w:name="_Toc446"/>
      <w:r>
        <w:rPr>
          <w:rFonts w:hint="eastAsia" w:ascii="方正仿宋_GBK" w:hAnsi="宋体" w:eastAsia="方正仿宋_GBK"/>
          <w:sz w:val="24"/>
        </w:rPr>
        <w:t>一、项目一览表</w:t>
      </w:r>
      <w:bookmarkEnd w:id="53"/>
      <w:bookmarkEnd w:id="54"/>
      <w:bookmarkEnd w:id="55"/>
      <w:bookmarkEnd w:id="56"/>
      <w:bookmarkEnd w:id="57"/>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3976"/>
        <w:gridCol w:w="1563"/>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del w:id="156" w:author="TY" w:date="2023-10-24T09:10:07Z"/>
        </w:trPr>
        <w:tc>
          <w:tcPr>
            <w:tcW w:w="1688" w:type="dxa"/>
            <w:noWrap w:val="0"/>
            <w:vAlign w:val="center"/>
          </w:tcPr>
          <w:p>
            <w:pPr>
              <w:jc w:val="center"/>
              <w:rPr>
                <w:del w:id="157" w:author="TY" w:date="2023-10-24T09:10:07Z"/>
                <w:rFonts w:hint="eastAsia" w:ascii="方正仿宋_GBK" w:hAnsi="宋体" w:eastAsia="方正仿宋_GBK"/>
                <w:b/>
                <w:sz w:val="21"/>
                <w:szCs w:val="21"/>
              </w:rPr>
            </w:pPr>
            <w:del w:id="158" w:author="TY" w:date="2023-10-24T09:10:07Z">
              <w:r>
                <w:rPr>
                  <w:rFonts w:hint="eastAsia" w:ascii="方正仿宋_GBK" w:hAnsi="宋体" w:eastAsia="方正仿宋_GBK"/>
                  <w:b/>
                  <w:sz w:val="21"/>
                  <w:szCs w:val="21"/>
                </w:rPr>
                <w:delText>序号</w:delText>
              </w:r>
            </w:del>
          </w:p>
        </w:tc>
        <w:tc>
          <w:tcPr>
            <w:tcW w:w="3976" w:type="dxa"/>
            <w:noWrap w:val="0"/>
            <w:vAlign w:val="center"/>
          </w:tcPr>
          <w:p>
            <w:pPr>
              <w:jc w:val="center"/>
              <w:rPr>
                <w:del w:id="159" w:author="TY" w:date="2023-10-24T09:10:07Z"/>
                <w:rFonts w:hint="eastAsia" w:ascii="方正仿宋_GBK" w:hAnsi="宋体" w:eastAsia="方正仿宋_GBK"/>
                <w:b/>
                <w:sz w:val="21"/>
                <w:szCs w:val="21"/>
              </w:rPr>
            </w:pPr>
            <w:del w:id="160" w:author="TY" w:date="2023-10-24T09:10:07Z">
              <w:r>
                <w:rPr>
                  <w:rFonts w:hint="eastAsia" w:ascii="方正仿宋_GBK" w:hAnsi="宋体" w:eastAsia="方正仿宋_GBK"/>
                  <w:b/>
                  <w:sz w:val="21"/>
                  <w:szCs w:val="21"/>
                </w:rPr>
                <w:delText>产品名称（设备名称）</w:delText>
              </w:r>
            </w:del>
          </w:p>
        </w:tc>
        <w:tc>
          <w:tcPr>
            <w:tcW w:w="1563" w:type="dxa"/>
            <w:noWrap w:val="0"/>
            <w:vAlign w:val="center"/>
          </w:tcPr>
          <w:p>
            <w:pPr>
              <w:jc w:val="center"/>
              <w:rPr>
                <w:del w:id="161" w:author="TY" w:date="2023-10-24T09:10:07Z"/>
                <w:rFonts w:hint="eastAsia" w:ascii="方正仿宋_GBK" w:hAnsi="宋体" w:eastAsia="方正仿宋_GBK"/>
                <w:b/>
                <w:sz w:val="21"/>
                <w:szCs w:val="21"/>
              </w:rPr>
            </w:pPr>
            <w:del w:id="162" w:author="TY" w:date="2023-10-24T09:10:07Z">
              <w:r>
                <w:rPr>
                  <w:rFonts w:hint="eastAsia" w:ascii="方正仿宋_GBK" w:hAnsi="宋体" w:eastAsia="方正仿宋_GBK"/>
                  <w:b/>
                  <w:sz w:val="21"/>
                  <w:szCs w:val="21"/>
                </w:rPr>
                <w:delText>数量/单位</w:delText>
              </w:r>
            </w:del>
          </w:p>
        </w:tc>
        <w:tc>
          <w:tcPr>
            <w:tcW w:w="2168" w:type="dxa"/>
            <w:noWrap w:val="0"/>
            <w:vAlign w:val="center"/>
          </w:tcPr>
          <w:p>
            <w:pPr>
              <w:jc w:val="center"/>
              <w:rPr>
                <w:del w:id="163" w:author="TY" w:date="2023-10-24T09:10:07Z"/>
                <w:rFonts w:hint="eastAsia" w:ascii="方正仿宋_GBK" w:hAnsi="宋体" w:eastAsia="方正仿宋_GBK"/>
                <w:b/>
                <w:sz w:val="21"/>
                <w:szCs w:val="21"/>
              </w:rPr>
            </w:pPr>
            <w:del w:id="164" w:author="TY" w:date="2023-10-24T09:10:07Z">
              <w:r>
                <w:rPr>
                  <w:rFonts w:hint="eastAsia" w:ascii="方正仿宋_GBK" w:hAnsi="宋体" w:eastAsia="方正仿宋_GBK"/>
                  <w:b/>
                  <w:sz w:val="21"/>
                  <w:szCs w:val="21"/>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del w:id="165" w:author="TY" w:date="2023-10-24T09:10:07Z"/>
        </w:trPr>
        <w:tc>
          <w:tcPr>
            <w:tcW w:w="1688" w:type="dxa"/>
            <w:noWrap w:val="0"/>
            <w:vAlign w:val="center"/>
          </w:tcPr>
          <w:p>
            <w:pPr>
              <w:pStyle w:val="24"/>
              <w:spacing w:line="240" w:lineRule="auto"/>
              <w:ind w:left="0"/>
              <w:jc w:val="center"/>
              <w:outlineLvl w:val="0"/>
              <w:rPr>
                <w:del w:id="166" w:author="TY" w:date="2023-10-24T09:10:07Z"/>
                <w:rFonts w:hint="eastAsia" w:ascii="方正仿宋_GBK" w:hAnsi="宋体" w:eastAsia="方正仿宋_GBK"/>
                <w:sz w:val="21"/>
                <w:szCs w:val="21"/>
                <w:lang w:val="en-US" w:eastAsia="zh-CN"/>
              </w:rPr>
            </w:pPr>
            <w:del w:id="167" w:author="TY" w:date="2023-10-24T09:10:07Z">
              <w:r>
                <w:rPr>
                  <w:rFonts w:hint="eastAsia" w:ascii="方正仿宋_GBK" w:hAnsi="宋体" w:eastAsia="方正仿宋_GBK"/>
                  <w:sz w:val="21"/>
                  <w:szCs w:val="21"/>
                  <w:lang w:val="en-US" w:eastAsia="zh-CN"/>
                </w:rPr>
                <w:delText>1</w:delText>
              </w:r>
            </w:del>
          </w:p>
        </w:tc>
        <w:tc>
          <w:tcPr>
            <w:tcW w:w="3976" w:type="dxa"/>
            <w:noWrap w:val="0"/>
            <w:vAlign w:val="center"/>
          </w:tcPr>
          <w:p>
            <w:pPr>
              <w:jc w:val="center"/>
              <w:rPr>
                <w:del w:id="168" w:author="TY" w:date="2023-10-24T09:10:07Z"/>
                <w:rFonts w:hint="eastAsia" w:ascii="方正仿宋_GBK" w:hAnsi="宋体" w:eastAsia="方正仿宋_GBK"/>
                <w:sz w:val="21"/>
                <w:szCs w:val="21"/>
              </w:rPr>
            </w:pPr>
          </w:p>
        </w:tc>
        <w:tc>
          <w:tcPr>
            <w:tcW w:w="1563" w:type="dxa"/>
            <w:noWrap w:val="0"/>
            <w:vAlign w:val="center"/>
          </w:tcPr>
          <w:p>
            <w:pPr>
              <w:jc w:val="center"/>
              <w:rPr>
                <w:del w:id="169" w:author="TY" w:date="2023-10-24T09:10:07Z"/>
                <w:rFonts w:hint="eastAsia" w:ascii="方正仿宋_GBK" w:hAnsi="宋体" w:eastAsia="方正仿宋_GBK"/>
                <w:sz w:val="21"/>
                <w:szCs w:val="21"/>
              </w:rPr>
            </w:pPr>
          </w:p>
        </w:tc>
        <w:tc>
          <w:tcPr>
            <w:tcW w:w="2168" w:type="dxa"/>
            <w:vMerge w:val="restart"/>
            <w:noWrap w:val="0"/>
            <w:vAlign w:val="center"/>
          </w:tcPr>
          <w:p>
            <w:pPr>
              <w:rPr>
                <w:del w:id="170" w:author="TY" w:date="2023-10-24T09:10:07Z"/>
                <w:rFonts w:hint="eastAsia" w:ascii="方正仿宋_GBK" w:hAnsi="宋体" w:eastAsia="方正仿宋_GBK"/>
                <w:sz w:val="21"/>
                <w:szCs w:val="21"/>
              </w:rPr>
            </w:pPr>
            <w:del w:id="171" w:author="TY" w:date="2023-10-24T09:10:07Z">
              <w:r>
                <w:rPr>
                  <w:rFonts w:hint="eastAsia" w:ascii="方正仿宋_GBK" w:hAnsi="宋体" w:eastAsia="方正仿宋_GBK"/>
                  <w:sz w:val="21"/>
                  <w:szCs w:val="21"/>
                </w:rPr>
                <w:delText>所提供产品必须为中国关境内生产，若为进口产品按无效报价处理。（或者：经批准，所提供产品可以为进口产品。）</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del w:id="172" w:author="TY" w:date="2023-10-24T09:10:07Z"/>
        </w:trPr>
        <w:tc>
          <w:tcPr>
            <w:tcW w:w="1688" w:type="dxa"/>
            <w:noWrap w:val="0"/>
            <w:vAlign w:val="center"/>
          </w:tcPr>
          <w:p>
            <w:pPr>
              <w:pStyle w:val="24"/>
              <w:spacing w:line="240" w:lineRule="auto"/>
              <w:ind w:left="0"/>
              <w:jc w:val="center"/>
              <w:outlineLvl w:val="0"/>
              <w:rPr>
                <w:del w:id="173" w:author="TY" w:date="2023-10-24T09:10:07Z"/>
                <w:rFonts w:hint="eastAsia" w:ascii="方正仿宋_GBK" w:hAnsi="宋体" w:eastAsia="方正仿宋_GBK"/>
                <w:sz w:val="21"/>
                <w:szCs w:val="21"/>
                <w:lang w:val="en-US" w:eastAsia="zh-CN"/>
              </w:rPr>
            </w:pPr>
            <w:del w:id="174" w:author="TY" w:date="2023-10-24T09:10:07Z">
              <w:r>
                <w:rPr>
                  <w:rFonts w:hint="eastAsia" w:ascii="方正仿宋_GBK" w:hAnsi="宋体" w:eastAsia="方正仿宋_GBK"/>
                  <w:sz w:val="21"/>
                  <w:szCs w:val="21"/>
                  <w:lang w:val="en-US" w:eastAsia="zh-CN"/>
                </w:rPr>
                <w:delText>2</w:delText>
              </w:r>
            </w:del>
          </w:p>
        </w:tc>
        <w:tc>
          <w:tcPr>
            <w:tcW w:w="3976" w:type="dxa"/>
            <w:noWrap w:val="0"/>
            <w:vAlign w:val="center"/>
          </w:tcPr>
          <w:p>
            <w:pPr>
              <w:jc w:val="center"/>
              <w:rPr>
                <w:del w:id="175" w:author="TY" w:date="2023-10-24T09:10:07Z"/>
                <w:rFonts w:hint="eastAsia" w:ascii="方正仿宋_GBK" w:hAnsi="宋体" w:eastAsia="方正仿宋_GBK"/>
                <w:sz w:val="21"/>
                <w:szCs w:val="21"/>
              </w:rPr>
            </w:pPr>
          </w:p>
        </w:tc>
        <w:tc>
          <w:tcPr>
            <w:tcW w:w="1563" w:type="dxa"/>
            <w:noWrap w:val="0"/>
            <w:vAlign w:val="center"/>
          </w:tcPr>
          <w:p>
            <w:pPr>
              <w:jc w:val="center"/>
              <w:rPr>
                <w:del w:id="176" w:author="TY" w:date="2023-10-24T09:10:07Z"/>
                <w:rFonts w:hint="eastAsia" w:ascii="方正仿宋_GBK" w:hAnsi="宋体" w:eastAsia="方正仿宋_GBK"/>
                <w:sz w:val="21"/>
                <w:szCs w:val="21"/>
              </w:rPr>
            </w:pPr>
          </w:p>
        </w:tc>
        <w:tc>
          <w:tcPr>
            <w:tcW w:w="2168" w:type="dxa"/>
            <w:vMerge w:val="continue"/>
            <w:noWrap w:val="0"/>
            <w:vAlign w:val="center"/>
          </w:tcPr>
          <w:p>
            <w:pPr>
              <w:jc w:val="center"/>
              <w:rPr>
                <w:del w:id="177" w:author="TY" w:date="2023-10-24T09:10:07Z"/>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del w:id="178" w:author="TY" w:date="2023-10-24T09:10:07Z"/>
        </w:trPr>
        <w:tc>
          <w:tcPr>
            <w:tcW w:w="1688" w:type="dxa"/>
            <w:noWrap w:val="0"/>
            <w:vAlign w:val="center"/>
          </w:tcPr>
          <w:p>
            <w:pPr>
              <w:pStyle w:val="24"/>
              <w:spacing w:line="240" w:lineRule="auto"/>
              <w:ind w:left="0"/>
              <w:jc w:val="center"/>
              <w:outlineLvl w:val="0"/>
              <w:rPr>
                <w:del w:id="179" w:author="TY" w:date="2023-10-24T09:10:07Z"/>
                <w:rFonts w:hint="eastAsia" w:ascii="方正仿宋_GBK" w:hAnsi="宋体" w:eastAsia="方正仿宋_GBK"/>
                <w:sz w:val="21"/>
                <w:szCs w:val="21"/>
                <w:lang w:val="en-US" w:eastAsia="zh-CN"/>
              </w:rPr>
            </w:pPr>
            <w:del w:id="180" w:author="TY" w:date="2023-10-24T09:10:07Z">
              <w:r>
                <w:rPr>
                  <w:rFonts w:hint="eastAsia" w:ascii="方正仿宋_GBK" w:hAnsi="宋体" w:eastAsia="方正仿宋_GBK"/>
                  <w:sz w:val="21"/>
                  <w:szCs w:val="21"/>
                  <w:lang w:val="en-US" w:eastAsia="zh-CN"/>
                </w:rPr>
                <w:delText>3</w:delText>
              </w:r>
            </w:del>
          </w:p>
        </w:tc>
        <w:tc>
          <w:tcPr>
            <w:tcW w:w="3976" w:type="dxa"/>
            <w:noWrap w:val="0"/>
            <w:vAlign w:val="center"/>
          </w:tcPr>
          <w:p>
            <w:pPr>
              <w:jc w:val="center"/>
              <w:rPr>
                <w:del w:id="181" w:author="TY" w:date="2023-10-24T09:10:07Z"/>
                <w:rFonts w:hint="eastAsia" w:ascii="方正仿宋_GBK" w:hAnsi="宋体" w:eastAsia="方正仿宋_GBK"/>
                <w:sz w:val="21"/>
                <w:szCs w:val="21"/>
              </w:rPr>
            </w:pPr>
          </w:p>
        </w:tc>
        <w:tc>
          <w:tcPr>
            <w:tcW w:w="1563" w:type="dxa"/>
            <w:noWrap w:val="0"/>
            <w:vAlign w:val="center"/>
          </w:tcPr>
          <w:p>
            <w:pPr>
              <w:jc w:val="center"/>
              <w:rPr>
                <w:del w:id="182" w:author="TY" w:date="2023-10-24T09:10:07Z"/>
                <w:rFonts w:hint="eastAsia" w:ascii="方正仿宋_GBK" w:hAnsi="宋体" w:eastAsia="方正仿宋_GBK"/>
                <w:sz w:val="21"/>
                <w:szCs w:val="21"/>
              </w:rPr>
            </w:pPr>
          </w:p>
        </w:tc>
        <w:tc>
          <w:tcPr>
            <w:tcW w:w="2168" w:type="dxa"/>
            <w:vMerge w:val="continue"/>
            <w:noWrap w:val="0"/>
            <w:vAlign w:val="center"/>
          </w:tcPr>
          <w:p>
            <w:pPr>
              <w:jc w:val="center"/>
              <w:rPr>
                <w:del w:id="183" w:author="TY" w:date="2023-10-24T09:10:07Z"/>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del w:id="184" w:author="TY" w:date="2023-10-24T09:10:07Z"/>
        </w:trPr>
        <w:tc>
          <w:tcPr>
            <w:tcW w:w="1688" w:type="dxa"/>
            <w:noWrap w:val="0"/>
            <w:vAlign w:val="center"/>
          </w:tcPr>
          <w:p>
            <w:pPr>
              <w:pStyle w:val="24"/>
              <w:spacing w:line="240" w:lineRule="auto"/>
              <w:ind w:left="0"/>
              <w:jc w:val="center"/>
              <w:outlineLvl w:val="0"/>
              <w:rPr>
                <w:del w:id="185" w:author="TY" w:date="2023-10-24T09:10:07Z"/>
                <w:rFonts w:hint="eastAsia" w:ascii="方正仿宋_GBK" w:hAnsi="宋体" w:eastAsia="方正仿宋_GBK"/>
                <w:sz w:val="21"/>
                <w:szCs w:val="21"/>
                <w:lang w:val="en-US" w:eastAsia="zh-CN"/>
              </w:rPr>
            </w:pPr>
            <w:del w:id="186" w:author="TY" w:date="2023-10-24T09:10:07Z">
              <w:r>
                <w:rPr>
                  <w:rFonts w:hint="eastAsia" w:ascii="方正仿宋_GBK" w:hAnsi="宋体" w:eastAsia="方正仿宋_GBK"/>
                  <w:sz w:val="21"/>
                  <w:szCs w:val="21"/>
                  <w:lang w:val="en-US" w:eastAsia="zh-CN"/>
                </w:rPr>
                <w:delText>4</w:delText>
              </w:r>
            </w:del>
          </w:p>
        </w:tc>
        <w:tc>
          <w:tcPr>
            <w:tcW w:w="3976" w:type="dxa"/>
            <w:noWrap w:val="0"/>
            <w:vAlign w:val="center"/>
          </w:tcPr>
          <w:p>
            <w:pPr>
              <w:jc w:val="center"/>
              <w:rPr>
                <w:del w:id="187" w:author="TY" w:date="2023-10-24T09:10:07Z"/>
                <w:rFonts w:hint="eastAsia" w:ascii="方正仿宋_GBK" w:hAnsi="宋体" w:eastAsia="方正仿宋_GBK"/>
                <w:sz w:val="21"/>
                <w:szCs w:val="21"/>
              </w:rPr>
            </w:pPr>
          </w:p>
        </w:tc>
        <w:tc>
          <w:tcPr>
            <w:tcW w:w="1563" w:type="dxa"/>
            <w:noWrap w:val="0"/>
            <w:vAlign w:val="center"/>
          </w:tcPr>
          <w:p>
            <w:pPr>
              <w:jc w:val="center"/>
              <w:rPr>
                <w:del w:id="188" w:author="TY" w:date="2023-10-24T09:10:07Z"/>
                <w:rFonts w:hint="eastAsia" w:ascii="方正仿宋_GBK" w:hAnsi="宋体" w:eastAsia="方正仿宋_GBK"/>
                <w:sz w:val="21"/>
                <w:szCs w:val="21"/>
              </w:rPr>
            </w:pPr>
          </w:p>
        </w:tc>
        <w:tc>
          <w:tcPr>
            <w:tcW w:w="2168" w:type="dxa"/>
            <w:vMerge w:val="continue"/>
            <w:noWrap w:val="0"/>
            <w:vAlign w:val="center"/>
          </w:tcPr>
          <w:p>
            <w:pPr>
              <w:jc w:val="center"/>
              <w:rPr>
                <w:del w:id="189" w:author="TY" w:date="2023-10-24T09:10:07Z"/>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del w:id="190" w:author="TY" w:date="2023-10-24T09:10:07Z"/>
        </w:trPr>
        <w:tc>
          <w:tcPr>
            <w:tcW w:w="1688" w:type="dxa"/>
            <w:noWrap w:val="0"/>
            <w:vAlign w:val="center"/>
          </w:tcPr>
          <w:p>
            <w:pPr>
              <w:pStyle w:val="24"/>
              <w:spacing w:line="240" w:lineRule="auto"/>
              <w:ind w:left="0"/>
              <w:jc w:val="center"/>
              <w:outlineLvl w:val="0"/>
              <w:rPr>
                <w:del w:id="191" w:author="TY" w:date="2023-10-24T09:10:07Z"/>
                <w:rFonts w:hint="eastAsia" w:ascii="方正仿宋_GBK" w:hAnsi="宋体" w:eastAsia="方正仿宋_GBK"/>
                <w:sz w:val="21"/>
                <w:szCs w:val="21"/>
                <w:lang w:val="en-US" w:eastAsia="zh-CN"/>
              </w:rPr>
            </w:pPr>
            <w:del w:id="192" w:author="TY" w:date="2023-10-24T09:10:07Z">
              <w:r>
                <w:rPr>
                  <w:rFonts w:hint="eastAsia" w:ascii="方正仿宋_GBK" w:hAnsi="宋体" w:eastAsia="方正仿宋_GBK"/>
                  <w:sz w:val="21"/>
                  <w:szCs w:val="21"/>
                  <w:lang w:val="en-US" w:eastAsia="zh-CN"/>
                </w:rPr>
                <w:delText>…</w:delText>
              </w:r>
            </w:del>
          </w:p>
        </w:tc>
        <w:tc>
          <w:tcPr>
            <w:tcW w:w="3976" w:type="dxa"/>
            <w:noWrap w:val="0"/>
            <w:vAlign w:val="center"/>
          </w:tcPr>
          <w:p>
            <w:pPr>
              <w:jc w:val="center"/>
              <w:rPr>
                <w:del w:id="193" w:author="TY" w:date="2023-10-24T09:10:07Z"/>
                <w:rFonts w:hint="eastAsia" w:ascii="方正仿宋_GBK" w:hAnsi="宋体" w:eastAsia="方正仿宋_GBK"/>
                <w:sz w:val="21"/>
                <w:szCs w:val="21"/>
              </w:rPr>
            </w:pPr>
          </w:p>
        </w:tc>
        <w:tc>
          <w:tcPr>
            <w:tcW w:w="1563" w:type="dxa"/>
            <w:noWrap w:val="0"/>
            <w:vAlign w:val="center"/>
          </w:tcPr>
          <w:p>
            <w:pPr>
              <w:jc w:val="center"/>
              <w:rPr>
                <w:del w:id="194" w:author="TY" w:date="2023-10-24T09:10:07Z"/>
                <w:rFonts w:hint="eastAsia" w:ascii="方正仿宋_GBK" w:hAnsi="宋体" w:eastAsia="方正仿宋_GBK"/>
                <w:sz w:val="21"/>
                <w:szCs w:val="21"/>
              </w:rPr>
            </w:pPr>
          </w:p>
        </w:tc>
        <w:tc>
          <w:tcPr>
            <w:tcW w:w="2168" w:type="dxa"/>
            <w:vMerge w:val="continue"/>
            <w:noWrap w:val="0"/>
            <w:vAlign w:val="center"/>
          </w:tcPr>
          <w:p>
            <w:pPr>
              <w:jc w:val="center"/>
              <w:rPr>
                <w:del w:id="195" w:author="TY" w:date="2023-10-24T09:10:07Z"/>
                <w:rFonts w:hint="eastAsia" w:ascii="方正仿宋_GBK" w:hAnsi="宋体" w:eastAsia="方正仿宋_GBK"/>
                <w:sz w:val="21"/>
                <w:szCs w:val="21"/>
              </w:rPr>
            </w:pPr>
          </w:p>
        </w:tc>
      </w:tr>
    </w:tbl>
    <w:p>
      <w:pPr>
        <w:snapToGrid w:val="0"/>
        <w:spacing w:line="400" w:lineRule="exact"/>
        <w:ind w:firstLine="480" w:firstLineChars="200"/>
        <w:rPr>
          <w:ins w:id="196" w:author="TY" w:date="2023-10-24T09:10:12Z"/>
          <w:rFonts w:hint="eastAsia" w:ascii="方正仿宋_GBK" w:hAnsi="宋体" w:eastAsia="方正仿宋_GBK"/>
          <w:sz w:val="24"/>
          <w:szCs w:val="24"/>
        </w:rPr>
      </w:pPr>
    </w:p>
    <w:tbl>
      <w:tblPr>
        <w:tblStyle w:val="5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
        <w:gridCol w:w="1722"/>
        <w:gridCol w:w="6235"/>
        <w:gridCol w:w="481"/>
        <w:gridCol w:w="709"/>
        <w:tblGridChange w:id="197">
          <w:tblGrid>
            <w:gridCol w:w="463"/>
            <w:gridCol w:w="18"/>
            <w:gridCol w:w="1614"/>
            <w:gridCol w:w="108"/>
            <w:gridCol w:w="5156"/>
            <w:gridCol w:w="463"/>
            <w:gridCol w:w="616"/>
            <w:gridCol w:w="84"/>
            <w:gridCol w:w="397"/>
            <w:gridCol w:w="709"/>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ins w:id="198" w:author="TY" w:date="2023-10-24T09:10:30Z"/>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99" w:author="TY" w:date="2023-10-24T09:10:30Z"/>
                <w:rFonts w:hint="eastAsia" w:ascii="宋体" w:hAnsi="宋体" w:eastAsia="宋体" w:cs="宋体"/>
                <w:i w:val="0"/>
                <w:iCs w:val="0"/>
                <w:color w:val="000000"/>
                <w:sz w:val="18"/>
                <w:szCs w:val="18"/>
                <w:u w:val="none"/>
              </w:rPr>
            </w:pPr>
            <w:ins w:id="200" w:author="TY" w:date="2023-10-24T09:10:30Z">
              <w:r>
                <w:rPr>
                  <w:rFonts w:hint="eastAsia" w:ascii="宋体" w:hAnsi="宋体" w:eastAsia="宋体" w:cs="宋体"/>
                  <w:i w:val="0"/>
                  <w:iCs w:val="0"/>
                  <w:color w:val="000000"/>
                  <w:kern w:val="0"/>
                  <w:sz w:val="18"/>
                  <w:szCs w:val="18"/>
                  <w:u w:val="none"/>
                  <w:lang w:val="en-US" w:eastAsia="zh-CN" w:bidi="ar"/>
                </w:rPr>
                <w:t>序号</w:t>
              </w:r>
            </w:ins>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201" w:author="TY" w:date="2023-10-24T09:10:30Z"/>
                <w:rFonts w:hint="eastAsia" w:ascii="宋体" w:hAnsi="宋体" w:eastAsia="宋体" w:cs="宋体"/>
                <w:i w:val="0"/>
                <w:iCs w:val="0"/>
                <w:color w:val="000000"/>
                <w:sz w:val="18"/>
                <w:szCs w:val="18"/>
                <w:u w:val="none"/>
              </w:rPr>
            </w:pPr>
            <w:ins w:id="202" w:author="TY" w:date="2023-10-24T09:10:30Z">
              <w:r>
                <w:rPr>
                  <w:rFonts w:hint="eastAsia" w:ascii="宋体" w:hAnsi="宋体" w:eastAsia="宋体" w:cs="宋体"/>
                  <w:i w:val="0"/>
                  <w:iCs w:val="0"/>
                  <w:color w:val="000000"/>
                  <w:kern w:val="0"/>
                  <w:sz w:val="18"/>
                  <w:szCs w:val="18"/>
                  <w:u w:val="none"/>
                  <w:lang w:val="en-US" w:eastAsia="zh-CN" w:bidi="ar"/>
                </w:rPr>
                <w:t>项目名称</w:t>
              </w:r>
            </w:ins>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203" w:author="TY" w:date="2023-10-24T09:10:30Z"/>
                <w:rFonts w:hint="eastAsia" w:ascii="宋体" w:hAnsi="宋体" w:eastAsia="宋体" w:cs="宋体"/>
                <w:i w:val="0"/>
                <w:iCs w:val="0"/>
                <w:color w:val="000000"/>
                <w:sz w:val="18"/>
                <w:szCs w:val="18"/>
                <w:u w:val="none"/>
              </w:rPr>
            </w:pPr>
            <w:ins w:id="204" w:author="TY" w:date="2023-10-24T09:10:30Z">
              <w:r>
                <w:rPr>
                  <w:rFonts w:hint="eastAsia" w:ascii="宋体" w:hAnsi="宋体" w:eastAsia="宋体" w:cs="宋体"/>
                  <w:i w:val="0"/>
                  <w:iCs w:val="0"/>
                  <w:color w:val="000000"/>
                  <w:kern w:val="0"/>
                  <w:sz w:val="18"/>
                  <w:szCs w:val="18"/>
                  <w:u w:val="none"/>
                  <w:lang w:val="en-US" w:eastAsia="zh-CN" w:bidi="ar"/>
                </w:rPr>
                <w:t>项目特征</w:t>
              </w:r>
            </w:ins>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205" w:author="TY" w:date="2023-10-24T09:10:30Z"/>
                <w:rFonts w:hint="eastAsia" w:ascii="宋体" w:hAnsi="宋体" w:eastAsia="宋体" w:cs="宋体"/>
                <w:i w:val="0"/>
                <w:iCs w:val="0"/>
                <w:color w:val="000000"/>
                <w:kern w:val="0"/>
                <w:sz w:val="18"/>
                <w:szCs w:val="18"/>
                <w:u w:val="none"/>
                <w:lang w:val="en-US" w:eastAsia="zh-CN" w:bidi="ar"/>
              </w:rPr>
            </w:pPr>
            <w:ins w:id="206" w:author="TY" w:date="2023-10-24T09:10:30Z">
              <w:r>
                <w:rPr>
                  <w:rFonts w:hint="eastAsia" w:ascii="宋体" w:hAnsi="宋体" w:eastAsia="宋体" w:cs="宋体"/>
                  <w:i w:val="0"/>
                  <w:iCs w:val="0"/>
                  <w:color w:val="000000"/>
                  <w:kern w:val="0"/>
                  <w:sz w:val="18"/>
                  <w:szCs w:val="18"/>
                  <w:u w:val="none"/>
                  <w:lang w:val="en-US" w:eastAsia="zh-CN" w:bidi="ar"/>
                </w:rPr>
                <w:t>计量</w:t>
              </w:r>
            </w:ins>
          </w:p>
          <w:p>
            <w:pPr>
              <w:keepNext w:val="0"/>
              <w:keepLines w:val="0"/>
              <w:widowControl/>
              <w:suppressLineNumbers w:val="0"/>
              <w:jc w:val="center"/>
              <w:textAlignment w:val="center"/>
              <w:rPr>
                <w:ins w:id="207" w:author="TY" w:date="2023-10-24T09:10:30Z"/>
                <w:rFonts w:hint="eastAsia" w:ascii="宋体" w:hAnsi="宋体" w:eastAsia="宋体" w:cs="宋体"/>
                <w:i w:val="0"/>
                <w:iCs w:val="0"/>
                <w:color w:val="000000"/>
                <w:sz w:val="18"/>
                <w:szCs w:val="18"/>
                <w:u w:val="none"/>
              </w:rPr>
            </w:pPr>
            <w:ins w:id="208" w:author="TY" w:date="2023-10-24T09:10:30Z">
              <w:r>
                <w:rPr>
                  <w:rFonts w:hint="eastAsia" w:ascii="宋体" w:hAnsi="宋体" w:eastAsia="宋体" w:cs="宋体"/>
                  <w:i w:val="0"/>
                  <w:iCs w:val="0"/>
                  <w:color w:val="000000"/>
                  <w:kern w:val="0"/>
                  <w:sz w:val="18"/>
                  <w:szCs w:val="18"/>
                  <w:u w:val="none"/>
                  <w:lang w:val="en-US" w:eastAsia="zh-CN" w:bidi="ar"/>
                </w:rPr>
                <w:t>单位</w:t>
              </w:r>
            </w:ins>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209" w:author="TY" w:date="2023-10-24T09:10:30Z"/>
                <w:rFonts w:hint="eastAsia" w:ascii="宋体" w:hAnsi="宋体" w:eastAsia="宋体" w:cs="宋体"/>
                <w:i w:val="0"/>
                <w:iCs w:val="0"/>
                <w:color w:val="000000"/>
                <w:sz w:val="18"/>
                <w:szCs w:val="18"/>
                <w:u w:val="none"/>
              </w:rPr>
            </w:pPr>
            <w:ins w:id="210" w:author="TY" w:date="2023-10-24T09:10:30Z">
              <w:r>
                <w:rPr>
                  <w:rFonts w:hint="eastAsia" w:ascii="宋体" w:hAnsi="宋体" w:eastAsia="宋体" w:cs="宋体"/>
                  <w:i w:val="0"/>
                  <w:iCs w:val="0"/>
                  <w:color w:val="000000"/>
                  <w:kern w:val="0"/>
                  <w:sz w:val="18"/>
                  <w:szCs w:val="18"/>
                  <w:u w:val="none"/>
                  <w:lang w:val="en-US" w:eastAsia="zh-CN" w:bidi="ar"/>
                </w:rPr>
                <w:t>工程量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ins w:id="211" w:author="TY" w:date="2023-10-24T09:10:30Z"/>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ins w:id="212" w:author="TY" w:date="2023-10-24T09:10:30Z"/>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ins w:id="213" w:author="TY" w:date="2023-10-24T09:10:30Z"/>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ins w:id="214" w:author="TY" w:date="2023-10-24T09:10:30Z"/>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ins w:id="215" w:author="TY" w:date="2023-10-24T09:10:30Z"/>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ins w:id="216" w:author="TY" w:date="2023-10-24T09:10:30Z"/>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ins w:id="217" w:author="TY" w:date="2023-10-24T09:10:30Z"/>
        </w:trPr>
        <w:tc>
          <w:tcPr>
            <w:tcW w:w="0" w:type="auto"/>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ins w:id="218" w:author="TY" w:date="2023-10-24T09:10:30Z"/>
                <w:rFonts w:hint="eastAsia" w:ascii="宋体" w:hAnsi="宋体" w:eastAsia="宋体" w:cs="宋体"/>
                <w:i w:val="0"/>
                <w:iCs w:val="0"/>
                <w:color w:val="000000"/>
                <w:sz w:val="18"/>
                <w:szCs w:val="18"/>
                <w:u w:val="none"/>
              </w:rPr>
            </w:pPr>
            <w:ins w:id="219" w:author="TY" w:date="2023-10-24T09:10:30Z">
              <w:r>
                <w:rPr>
                  <w:rFonts w:hint="eastAsia" w:ascii="宋体" w:hAnsi="宋体" w:eastAsia="宋体" w:cs="宋体"/>
                  <w:b/>
                  <w:bCs/>
                  <w:i w:val="0"/>
                  <w:iCs w:val="0"/>
                  <w:color w:val="000000"/>
                  <w:kern w:val="0"/>
                  <w:sz w:val="24"/>
                  <w:szCs w:val="24"/>
                  <w:u w:val="none"/>
                  <w:lang w:val="en-US" w:eastAsia="zh-CN" w:bidi="ar"/>
                </w:rPr>
                <w:t>一、旧县船闸</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ins w:id="220"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221" w:author="TY" w:date="2023-10-24T09:10:30Z"/>
                <w:rFonts w:hint="eastAsia" w:ascii="宋体" w:hAnsi="宋体" w:eastAsia="宋体" w:cs="宋体"/>
                <w:i w:val="0"/>
                <w:iCs w:val="0"/>
                <w:color w:val="000000"/>
                <w:sz w:val="18"/>
                <w:szCs w:val="18"/>
                <w:u w:val="none"/>
              </w:rPr>
            </w:pPr>
            <w:ins w:id="222" w:author="TY" w:date="2023-10-24T09:10:30Z">
              <w:r>
                <w:rPr>
                  <w:rFonts w:hint="eastAsia" w:ascii="宋体" w:hAnsi="宋体" w:eastAsia="宋体" w:cs="宋体"/>
                  <w:i w:val="0"/>
                  <w:iCs w:val="0"/>
                  <w:color w:val="000000"/>
                  <w:kern w:val="0"/>
                  <w:sz w:val="18"/>
                  <w:szCs w:val="18"/>
                  <w:u w:val="none"/>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223" w:author="TY" w:date="2023-10-24T09:10:30Z"/>
                <w:rFonts w:hint="eastAsia" w:ascii="宋体" w:hAnsi="宋体" w:eastAsia="宋体" w:cs="宋体"/>
                <w:i w:val="0"/>
                <w:iCs w:val="0"/>
                <w:color w:val="000000"/>
                <w:sz w:val="18"/>
                <w:szCs w:val="18"/>
                <w:u w:val="none"/>
              </w:rPr>
            </w:pPr>
            <w:ins w:id="224" w:author="TY" w:date="2023-10-24T09:10:30Z">
              <w:r>
                <w:rPr>
                  <w:rFonts w:hint="eastAsia" w:ascii="宋体" w:hAnsi="宋体" w:eastAsia="宋体" w:cs="宋体"/>
                  <w:i w:val="0"/>
                  <w:iCs w:val="0"/>
                  <w:color w:val="000000"/>
                  <w:kern w:val="0"/>
                  <w:sz w:val="18"/>
                  <w:szCs w:val="18"/>
                  <w:u w:val="none"/>
                  <w:lang w:val="en-US" w:eastAsia="zh-CN" w:bidi="ar"/>
                </w:rPr>
                <w:t>金属防护网</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225" w:author="TY" w:date="2023-10-24T09:36:17Z"/>
                <w:rFonts w:hint="eastAsia" w:ascii="宋体" w:hAnsi="宋体" w:eastAsia="宋体" w:cs="宋体"/>
                <w:i w:val="0"/>
                <w:iCs w:val="0"/>
                <w:color w:val="000000"/>
                <w:kern w:val="0"/>
                <w:sz w:val="18"/>
                <w:szCs w:val="18"/>
                <w:u w:val="none"/>
                <w:lang w:val="en-US" w:eastAsia="zh-CN" w:bidi="ar"/>
              </w:rPr>
            </w:pPr>
            <w:ins w:id="226" w:author="TY" w:date="2023-10-24T09:10:30Z">
              <w:r>
                <w:rPr>
                  <w:rFonts w:hint="eastAsia" w:ascii="宋体" w:hAnsi="宋体" w:eastAsia="宋体" w:cs="宋体"/>
                  <w:i w:val="0"/>
                  <w:iCs w:val="0"/>
                  <w:color w:val="000000"/>
                  <w:kern w:val="0"/>
                  <w:sz w:val="18"/>
                  <w:szCs w:val="18"/>
                  <w:u w:val="none"/>
                  <w:lang w:val="en-US" w:eastAsia="zh-CN" w:bidi="ar"/>
                </w:rPr>
                <w:t>[项目特征]</w:t>
              </w:r>
            </w:ins>
            <w:ins w:id="22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28" w:author="TY" w:date="2023-10-24T09:10:30Z">
              <w:r>
                <w:rPr>
                  <w:rFonts w:hint="eastAsia" w:ascii="宋体" w:hAnsi="宋体" w:eastAsia="宋体" w:cs="宋体"/>
                  <w:i w:val="0"/>
                  <w:iCs w:val="0"/>
                  <w:color w:val="000000"/>
                  <w:kern w:val="0"/>
                  <w:sz w:val="18"/>
                  <w:szCs w:val="18"/>
                  <w:u w:val="none"/>
                  <w:lang w:val="en-US" w:eastAsia="zh-CN" w:bidi="ar"/>
                </w:rPr>
                <w:t>1.名称:金属防护网</w:t>
              </w:r>
            </w:ins>
            <w:ins w:id="22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30" w:author="TY" w:date="2023-10-24T09:10:30Z">
              <w:r>
                <w:rPr>
                  <w:rFonts w:hint="eastAsia" w:ascii="宋体" w:hAnsi="宋体" w:eastAsia="宋体" w:cs="宋体"/>
                  <w:i w:val="0"/>
                  <w:iCs w:val="0"/>
                  <w:color w:val="000000"/>
                  <w:kern w:val="0"/>
                  <w:sz w:val="18"/>
                  <w:szCs w:val="18"/>
                  <w:u w:val="none"/>
                  <w:lang w:val="en-US" w:eastAsia="zh-CN" w:bidi="ar"/>
                </w:rPr>
                <w:t>2.基础尺寸:300*300*300mm</w:t>
              </w:r>
            </w:ins>
            <w:ins w:id="23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32" w:author="TY" w:date="2023-10-24T09:10:30Z">
              <w:r>
                <w:rPr>
                  <w:rFonts w:hint="eastAsia" w:ascii="宋体" w:hAnsi="宋体" w:eastAsia="宋体" w:cs="宋体"/>
                  <w:i w:val="0"/>
                  <w:iCs w:val="0"/>
                  <w:color w:val="000000"/>
                  <w:kern w:val="0"/>
                  <w:sz w:val="18"/>
                  <w:szCs w:val="18"/>
                  <w:u w:val="none"/>
                  <w:lang w:val="en-US" w:eastAsia="zh-CN" w:bidi="ar"/>
                </w:rPr>
                <w:t>3.土石比例:投标人综合考虑</w:t>
              </w:r>
            </w:ins>
            <w:ins w:id="23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34" w:author="TY" w:date="2023-10-24T09:10:30Z">
              <w:r>
                <w:rPr>
                  <w:rFonts w:hint="eastAsia" w:ascii="宋体" w:hAnsi="宋体" w:eastAsia="宋体" w:cs="宋体"/>
                  <w:i w:val="0"/>
                  <w:iCs w:val="0"/>
                  <w:color w:val="000000"/>
                  <w:kern w:val="0"/>
                  <w:sz w:val="18"/>
                  <w:szCs w:val="18"/>
                  <w:u w:val="none"/>
                  <w:lang w:val="en-US" w:eastAsia="zh-CN" w:bidi="ar"/>
                </w:rPr>
                <w:t>4.场内运距:投标人综合考虑</w:t>
              </w:r>
            </w:ins>
            <w:ins w:id="23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36" w:author="TY" w:date="2023-10-24T09:10:30Z">
              <w:r>
                <w:rPr>
                  <w:rFonts w:hint="eastAsia" w:ascii="宋体" w:hAnsi="宋体" w:eastAsia="宋体" w:cs="宋体"/>
                  <w:i w:val="0"/>
                  <w:iCs w:val="0"/>
                  <w:color w:val="000000"/>
                  <w:kern w:val="0"/>
                  <w:sz w:val="18"/>
                  <w:szCs w:val="18"/>
                  <w:u w:val="none"/>
                  <w:lang w:val="en-US" w:eastAsia="zh-CN" w:bidi="ar"/>
                </w:rPr>
                <w:t>5.弃土运距:2km</w:t>
              </w:r>
            </w:ins>
            <w:ins w:id="23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38" w:author="TY" w:date="2023-10-24T09:10:30Z">
              <w:r>
                <w:rPr>
                  <w:rFonts w:hint="eastAsia" w:ascii="宋体" w:hAnsi="宋体" w:eastAsia="宋体" w:cs="宋体"/>
                  <w:i w:val="0"/>
                  <w:iCs w:val="0"/>
                  <w:color w:val="000000"/>
                  <w:kern w:val="0"/>
                  <w:sz w:val="18"/>
                  <w:szCs w:val="18"/>
                  <w:u w:val="none"/>
                  <w:lang w:val="en-US" w:eastAsia="zh-CN" w:bidi="ar"/>
                </w:rPr>
                <w:t>6.基础材料:C30商品混凝土</w:t>
              </w:r>
            </w:ins>
            <w:ins w:id="23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40" w:author="TY" w:date="2023-10-24T09:10:30Z">
              <w:r>
                <w:rPr>
                  <w:rFonts w:hint="eastAsia" w:ascii="宋体" w:hAnsi="宋体" w:eastAsia="宋体" w:cs="宋体"/>
                  <w:i w:val="0"/>
                  <w:iCs w:val="0"/>
                  <w:color w:val="000000"/>
                  <w:kern w:val="0"/>
                  <w:sz w:val="18"/>
                  <w:szCs w:val="18"/>
                  <w:u w:val="none"/>
                  <w:lang w:val="en-US" w:eastAsia="zh-CN" w:bidi="ar"/>
                </w:rPr>
                <w:t>7.立柱型钢品种、规格:冷镀锌方钢管80*60*2mm</w:t>
              </w:r>
            </w:ins>
            <w:ins w:id="24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42" w:author="TY" w:date="2023-10-24T09:10:30Z">
              <w:r>
                <w:rPr>
                  <w:rFonts w:hint="eastAsia" w:ascii="宋体" w:hAnsi="宋体" w:eastAsia="宋体" w:cs="宋体"/>
                  <w:i w:val="0"/>
                  <w:iCs w:val="0"/>
                  <w:color w:val="000000"/>
                  <w:kern w:val="0"/>
                  <w:sz w:val="18"/>
                  <w:szCs w:val="18"/>
                  <w:u w:val="none"/>
                  <w:lang w:val="en-US" w:eastAsia="zh-CN" w:bidi="ar"/>
                </w:rPr>
                <w:t>8.上下边框型钢品种、规格:冷镀锌方钢管50*30*2mm</w:t>
              </w:r>
            </w:ins>
            <w:ins w:id="24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44" w:author="TY" w:date="2023-10-24T09:10:30Z">
              <w:r>
                <w:rPr>
                  <w:rFonts w:hint="eastAsia" w:ascii="宋体" w:hAnsi="宋体" w:eastAsia="宋体" w:cs="宋体"/>
                  <w:i w:val="0"/>
                  <w:iCs w:val="0"/>
                  <w:color w:val="000000"/>
                  <w:kern w:val="0"/>
                  <w:sz w:val="18"/>
                  <w:szCs w:val="18"/>
                  <w:u w:val="none"/>
                  <w:lang w:val="en-US" w:eastAsia="zh-CN" w:bidi="ar"/>
                </w:rPr>
                <w:t>9.防护网:网采用低碳钢丝3.0mm粗、7cm孔</w:t>
              </w:r>
            </w:ins>
            <w:ins w:id="24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46" w:author="TY" w:date="2023-10-24T09:10:30Z">
              <w:r>
                <w:rPr>
                  <w:rFonts w:hint="eastAsia" w:ascii="宋体" w:hAnsi="宋体" w:eastAsia="宋体" w:cs="宋体"/>
                  <w:i w:val="0"/>
                  <w:iCs w:val="0"/>
                  <w:color w:val="000000"/>
                  <w:kern w:val="0"/>
                  <w:sz w:val="18"/>
                  <w:szCs w:val="18"/>
                  <w:u w:val="none"/>
                  <w:lang w:val="en-US" w:eastAsia="zh-CN" w:bidi="ar"/>
                </w:rPr>
                <w:t>10.金属防护网每3m独立安装</w:t>
              </w:r>
            </w:ins>
            <w:ins w:id="24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48" w:author="TY" w:date="2023-10-24T09:10:30Z">
              <w:r>
                <w:rPr>
                  <w:rFonts w:hint="eastAsia" w:ascii="宋体" w:hAnsi="宋体" w:eastAsia="宋体" w:cs="宋体"/>
                  <w:i w:val="0"/>
                  <w:iCs w:val="0"/>
                  <w:color w:val="000000"/>
                  <w:kern w:val="0"/>
                  <w:sz w:val="18"/>
                  <w:szCs w:val="18"/>
                  <w:u w:val="none"/>
                  <w:lang w:val="en-US" w:eastAsia="zh-CN" w:bidi="ar"/>
                </w:rPr>
                <w:t>11.门:综合考虑</w:t>
              </w:r>
            </w:ins>
            <w:ins w:id="24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50" w:author="TY" w:date="2023-10-24T09:10:30Z">
              <w:r>
                <w:rPr>
                  <w:rFonts w:hint="eastAsia" w:ascii="宋体" w:hAnsi="宋体" w:eastAsia="宋体" w:cs="宋体"/>
                  <w:i w:val="0"/>
                  <w:iCs w:val="0"/>
                  <w:color w:val="000000"/>
                  <w:kern w:val="0"/>
                  <w:sz w:val="18"/>
                  <w:szCs w:val="18"/>
                  <w:u w:val="none"/>
                  <w:lang w:val="en-US" w:eastAsia="zh-CN" w:bidi="ar"/>
                </w:rPr>
                <w:t>12.配件及辅材:投标人综合考虑</w:t>
              </w:r>
            </w:ins>
            <w:ins w:id="25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52" w:author="TY" w:date="2023-10-24T09:10:30Z">
              <w:r>
                <w:rPr>
                  <w:rFonts w:hint="eastAsia" w:ascii="宋体" w:hAnsi="宋体" w:eastAsia="宋体" w:cs="宋体"/>
                  <w:i w:val="0"/>
                  <w:iCs w:val="0"/>
                  <w:color w:val="000000"/>
                  <w:kern w:val="0"/>
                  <w:sz w:val="18"/>
                  <w:szCs w:val="18"/>
                  <w:u w:val="none"/>
                  <w:lang w:val="en-US" w:eastAsia="zh-CN" w:bidi="ar"/>
                </w:rPr>
                <w:t>[工作内容]</w:t>
              </w:r>
            </w:ins>
            <w:ins w:id="25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54" w:author="TY" w:date="2023-10-24T09:10:30Z">
              <w:r>
                <w:rPr>
                  <w:rFonts w:hint="eastAsia" w:ascii="宋体" w:hAnsi="宋体" w:eastAsia="宋体" w:cs="宋体"/>
                  <w:i w:val="0"/>
                  <w:iCs w:val="0"/>
                  <w:color w:val="000000"/>
                  <w:kern w:val="0"/>
                  <w:sz w:val="18"/>
                  <w:szCs w:val="18"/>
                  <w:u w:val="none"/>
                  <w:lang w:val="en-US" w:eastAsia="zh-CN" w:bidi="ar"/>
                </w:rPr>
                <w:t>1.土方开挖</w:t>
              </w:r>
            </w:ins>
          </w:p>
          <w:p>
            <w:pPr>
              <w:keepNext w:val="0"/>
              <w:keepLines w:val="0"/>
              <w:widowControl/>
              <w:suppressLineNumbers w:val="0"/>
              <w:jc w:val="left"/>
              <w:textAlignment w:val="center"/>
              <w:rPr>
                <w:ins w:id="255" w:author="TY" w:date="2023-10-24T09:10:54Z"/>
                <w:rFonts w:hint="eastAsia" w:ascii="宋体" w:hAnsi="宋体" w:eastAsia="宋体" w:cs="宋体"/>
                <w:i w:val="0"/>
                <w:iCs w:val="0"/>
                <w:color w:val="000000"/>
                <w:kern w:val="0"/>
                <w:sz w:val="18"/>
                <w:szCs w:val="18"/>
                <w:u w:val="none"/>
                <w:lang w:val="en-US" w:eastAsia="zh-CN" w:bidi="ar"/>
              </w:rPr>
            </w:pPr>
            <w:ins w:id="256" w:author="TY" w:date="2023-10-24T09:10:30Z">
              <w:r>
                <w:rPr>
                  <w:rFonts w:hint="eastAsia" w:ascii="宋体" w:hAnsi="宋体" w:eastAsia="宋体" w:cs="宋体"/>
                  <w:i w:val="0"/>
                  <w:iCs w:val="0"/>
                  <w:color w:val="000000"/>
                  <w:kern w:val="0"/>
                  <w:sz w:val="18"/>
                  <w:szCs w:val="18"/>
                  <w:u w:val="none"/>
                  <w:lang w:val="en-US" w:eastAsia="zh-CN" w:bidi="ar"/>
                </w:rPr>
                <w:t>2.混凝土浇筑</w:t>
              </w:r>
            </w:ins>
            <w:ins w:id="25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58" w:author="TY" w:date="2023-10-24T09:10:30Z">
              <w:r>
                <w:rPr>
                  <w:rFonts w:hint="eastAsia" w:ascii="宋体" w:hAnsi="宋体" w:eastAsia="宋体" w:cs="宋体"/>
                  <w:i w:val="0"/>
                  <w:iCs w:val="0"/>
                  <w:color w:val="000000"/>
                  <w:kern w:val="0"/>
                  <w:sz w:val="18"/>
                  <w:szCs w:val="18"/>
                  <w:u w:val="none"/>
                  <w:lang w:val="en-US" w:eastAsia="zh-CN" w:bidi="ar"/>
                </w:rPr>
                <w:t>3.安装</w:t>
              </w:r>
            </w:ins>
          </w:p>
          <w:p>
            <w:pPr>
              <w:keepNext w:val="0"/>
              <w:keepLines w:val="0"/>
              <w:widowControl/>
              <w:suppressLineNumbers w:val="0"/>
              <w:jc w:val="left"/>
              <w:textAlignment w:val="center"/>
              <w:rPr>
                <w:ins w:id="259" w:author="TY" w:date="2023-10-24T09:10:50Z"/>
                <w:rFonts w:hint="eastAsia" w:ascii="宋体" w:hAnsi="宋体" w:eastAsia="宋体" w:cs="宋体"/>
                <w:i w:val="0"/>
                <w:iCs w:val="0"/>
                <w:color w:val="000000"/>
                <w:kern w:val="0"/>
                <w:sz w:val="18"/>
                <w:szCs w:val="18"/>
                <w:u w:val="none"/>
                <w:lang w:val="en-US" w:eastAsia="zh-CN" w:bidi="ar"/>
              </w:rPr>
            </w:pPr>
            <w:ins w:id="260" w:author="TY" w:date="2023-10-24T09:10:30Z">
              <w:r>
                <w:rPr>
                  <w:rFonts w:hint="eastAsia" w:ascii="宋体" w:hAnsi="宋体" w:eastAsia="宋体" w:cs="宋体"/>
                  <w:i w:val="0"/>
                  <w:iCs w:val="0"/>
                  <w:color w:val="000000"/>
                  <w:kern w:val="0"/>
                  <w:sz w:val="18"/>
                  <w:szCs w:val="18"/>
                  <w:u w:val="none"/>
                  <w:lang w:val="en-US" w:eastAsia="zh-CN" w:bidi="ar"/>
                </w:rPr>
                <w:t>4.校正</w:t>
              </w:r>
            </w:ins>
            <w:ins w:id="261" w:author="TY" w:date="2023-10-24T09:10:50Z">
              <w:r>
                <w:rPr>
                  <w:rFonts w:hint="eastAsia" w:ascii="宋体" w:hAnsi="宋体" w:eastAsia="宋体" w:cs="宋体"/>
                  <w:i w:val="0"/>
                  <w:iCs w:val="0"/>
                  <w:color w:val="000000"/>
                  <w:kern w:val="0"/>
                  <w:sz w:val="18"/>
                  <w:szCs w:val="18"/>
                  <w:u w:val="none"/>
                  <w:lang w:val="en-US" w:eastAsia="zh-CN" w:bidi="ar"/>
                </w:rPr>
                <w:t xml:space="preserve"> </w:t>
              </w:r>
            </w:ins>
          </w:p>
          <w:p>
            <w:pPr>
              <w:keepNext w:val="0"/>
              <w:keepLines w:val="0"/>
              <w:widowControl/>
              <w:suppressLineNumbers w:val="0"/>
              <w:jc w:val="left"/>
              <w:textAlignment w:val="center"/>
              <w:rPr>
                <w:ins w:id="262" w:author="TY" w:date="2023-10-24T09:10:30Z"/>
                <w:rFonts w:hint="eastAsia" w:ascii="宋体" w:hAnsi="宋体" w:eastAsia="宋体" w:cs="宋体"/>
                <w:i w:val="0"/>
                <w:iCs w:val="0"/>
                <w:color w:val="000000"/>
                <w:sz w:val="18"/>
                <w:szCs w:val="18"/>
                <w:u w:val="none"/>
              </w:rPr>
            </w:pPr>
            <w:ins w:id="263" w:author="TY" w:date="2023-10-24T09:10:30Z">
              <w:r>
                <w:rPr>
                  <w:rFonts w:hint="eastAsia" w:ascii="宋体" w:hAnsi="宋体" w:eastAsia="宋体" w:cs="宋体"/>
                  <w:i w:val="0"/>
                  <w:iCs w:val="0"/>
                  <w:color w:val="000000"/>
                  <w:kern w:val="0"/>
                  <w:sz w:val="18"/>
                  <w:szCs w:val="18"/>
                  <w:u w:val="none"/>
                  <w:lang w:val="en-US" w:eastAsia="zh-CN" w:bidi="ar"/>
                </w:rPr>
                <w:t>5.安螺栓及金属立柱</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264" w:author="TY" w:date="2023-10-24T09:10:30Z"/>
                <w:rFonts w:hint="eastAsia" w:ascii="宋体" w:hAnsi="宋体" w:eastAsia="宋体" w:cs="宋体"/>
                <w:i w:val="0"/>
                <w:iCs w:val="0"/>
                <w:color w:val="000000"/>
                <w:sz w:val="18"/>
                <w:szCs w:val="18"/>
                <w:u w:val="none"/>
              </w:rPr>
            </w:pPr>
            <w:ins w:id="265"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266" w:author="TY" w:date="2023-10-24T09:10:30Z"/>
                <w:rFonts w:hint="eastAsia" w:ascii="宋体" w:hAnsi="宋体" w:eastAsia="宋体" w:cs="宋体"/>
                <w:i w:val="0"/>
                <w:iCs w:val="0"/>
                <w:color w:val="000000"/>
                <w:sz w:val="18"/>
                <w:szCs w:val="18"/>
                <w:u w:val="none"/>
              </w:rPr>
            </w:pPr>
            <w:ins w:id="267" w:author="TY" w:date="2023-10-24T09:10:30Z">
              <w:r>
                <w:rPr>
                  <w:rFonts w:hint="eastAsia" w:ascii="宋体" w:hAnsi="宋体" w:eastAsia="宋体" w:cs="宋体"/>
                  <w:i w:val="0"/>
                  <w:iCs w:val="0"/>
                  <w:color w:val="000000"/>
                  <w:kern w:val="0"/>
                  <w:sz w:val="18"/>
                  <w:szCs w:val="18"/>
                  <w:u w:val="none"/>
                  <w:lang w:val="en-US" w:eastAsia="zh-CN" w:bidi="ar"/>
                </w:rPr>
                <w:t>30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9" w:author="TY" w:date="2023-10-25T10:43: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90" w:hRule="atLeast"/>
          <w:ins w:id="268" w:author="TY" w:date="2023-10-24T09:10:30Z"/>
          <w:trPrChange w:id="269" w:author="TY" w:date="2023-10-25T10:43:22Z">
            <w:trPr>
              <w:gridAfter w:val="2"/>
              <w:wAfter w:w="1106" w:type="dxa"/>
              <w:trHeight w:val="90" w:hRule="atLeast"/>
            </w:trPr>
          </w:trPrChange>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Change w:id="270" w:author="TY" w:date="2023-10-25T10:43:22Z">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271" w:author="TY" w:date="2023-10-24T09:10:30Z"/>
                <w:rFonts w:hint="eastAsia" w:ascii="宋体" w:hAnsi="宋体" w:eastAsia="宋体" w:cs="宋体"/>
                <w:i w:val="0"/>
                <w:iCs w:val="0"/>
                <w:color w:val="000000"/>
                <w:sz w:val="18"/>
                <w:szCs w:val="18"/>
                <w:u w:val="none"/>
              </w:rPr>
            </w:pPr>
            <w:ins w:id="272" w:author="TY" w:date="2023-10-24T09:10:30Z">
              <w:r>
                <w:rPr>
                  <w:rFonts w:hint="eastAsia" w:ascii="宋体" w:hAnsi="宋体" w:eastAsia="宋体" w:cs="宋体"/>
                  <w:i w:val="0"/>
                  <w:iCs w:val="0"/>
                  <w:color w:val="000000"/>
                  <w:kern w:val="0"/>
                  <w:sz w:val="18"/>
                  <w:szCs w:val="18"/>
                  <w:u w:val="none"/>
                  <w:lang w:val="en-US" w:eastAsia="zh-CN" w:bidi="ar"/>
                </w:rPr>
                <w:t>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273" w:author="TY" w:date="2023-10-25T10:43:22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274" w:author="TY" w:date="2023-10-24T09:10:30Z"/>
                <w:rFonts w:hint="eastAsia" w:ascii="宋体" w:hAnsi="宋体" w:eastAsia="宋体" w:cs="宋体"/>
                <w:i w:val="0"/>
                <w:iCs w:val="0"/>
                <w:color w:val="000000"/>
                <w:sz w:val="18"/>
                <w:szCs w:val="18"/>
                <w:u w:val="none"/>
              </w:rPr>
            </w:pPr>
            <w:ins w:id="275" w:author="TY" w:date="2023-10-24T09:10:30Z">
              <w:r>
                <w:rPr>
                  <w:rFonts w:hint="eastAsia" w:ascii="宋体" w:hAnsi="宋体" w:eastAsia="宋体" w:cs="宋体"/>
                  <w:i w:val="0"/>
                  <w:iCs w:val="0"/>
                  <w:color w:val="000000"/>
                  <w:kern w:val="0"/>
                  <w:sz w:val="18"/>
                  <w:szCs w:val="18"/>
                  <w:u w:val="none"/>
                  <w:lang w:val="en-US" w:eastAsia="zh-CN" w:bidi="ar"/>
                </w:rPr>
                <w:t>安全监测墩</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276" w:author="TY" w:date="2023-10-25T10:43:22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277" w:author="TY" w:date="2023-10-24T09:10:30Z"/>
                <w:rFonts w:hint="eastAsia" w:ascii="宋体" w:hAnsi="宋体" w:eastAsia="宋体" w:cs="宋体"/>
                <w:i w:val="0"/>
                <w:iCs w:val="0"/>
                <w:color w:val="000000"/>
                <w:kern w:val="0"/>
                <w:sz w:val="18"/>
                <w:szCs w:val="18"/>
                <w:u w:val="none"/>
                <w:lang w:val="en-US" w:eastAsia="zh-CN" w:bidi="ar"/>
              </w:rPr>
            </w:pPr>
            <w:ins w:id="278" w:author="TY" w:date="2023-10-24T09:10:30Z">
              <w:r>
                <w:rPr>
                  <w:rFonts w:hint="eastAsia" w:ascii="宋体" w:hAnsi="宋体" w:eastAsia="宋体" w:cs="宋体"/>
                  <w:i w:val="0"/>
                  <w:iCs w:val="0"/>
                  <w:color w:val="000000"/>
                  <w:kern w:val="0"/>
                  <w:sz w:val="18"/>
                  <w:szCs w:val="18"/>
                  <w:u w:val="none"/>
                  <w:lang w:val="en-US" w:eastAsia="zh-CN" w:bidi="ar"/>
                </w:rPr>
                <w:t>[项目特征]</w:t>
              </w:r>
            </w:ins>
            <w:ins w:id="27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80" w:author="TY" w:date="2023-10-24T09:10:30Z">
              <w:r>
                <w:rPr>
                  <w:rFonts w:hint="eastAsia" w:ascii="宋体" w:hAnsi="宋体" w:eastAsia="宋体" w:cs="宋体"/>
                  <w:i w:val="0"/>
                  <w:iCs w:val="0"/>
                  <w:color w:val="000000"/>
                  <w:kern w:val="0"/>
                  <w:sz w:val="18"/>
                  <w:szCs w:val="18"/>
                  <w:u w:val="none"/>
                  <w:lang w:val="en-US" w:eastAsia="zh-CN" w:bidi="ar"/>
                </w:rPr>
                <w:t>1.名称:安全监测墩</w:t>
              </w:r>
            </w:ins>
            <w:ins w:id="28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82" w:author="TY" w:date="2023-10-24T09:10:30Z">
              <w:r>
                <w:rPr>
                  <w:rFonts w:hint="eastAsia" w:ascii="宋体" w:hAnsi="宋体" w:eastAsia="宋体" w:cs="宋体"/>
                  <w:i w:val="0"/>
                  <w:iCs w:val="0"/>
                  <w:color w:val="000000"/>
                  <w:kern w:val="0"/>
                  <w:sz w:val="18"/>
                  <w:szCs w:val="18"/>
                  <w:u w:val="none"/>
                  <w:lang w:val="en-US" w:eastAsia="zh-CN" w:bidi="ar"/>
                </w:rPr>
                <w:t>2.混凝土种类、混凝土强度等级:商品混凝土C25</w:t>
              </w:r>
            </w:ins>
            <w:ins w:id="28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84" w:author="TY" w:date="2023-10-24T09:10:30Z">
              <w:r>
                <w:rPr>
                  <w:rFonts w:hint="eastAsia" w:ascii="宋体" w:hAnsi="宋体" w:eastAsia="宋体" w:cs="宋体"/>
                  <w:i w:val="0"/>
                  <w:iCs w:val="0"/>
                  <w:color w:val="000000"/>
                  <w:kern w:val="0"/>
                  <w:sz w:val="18"/>
                  <w:szCs w:val="18"/>
                  <w:u w:val="none"/>
                  <w:lang w:val="en-US" w:eastAsia="zh-CN" w:bidi="ar"/>
                </w:rPr>
                <w:t>3.植筋:锚筋直径20mm，长度1m</w:t>
              </w:r>
            </w:ins>
            <w:ins w:id="28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86" w:author="TY" w:date="2023-10-24T09:10:30Z">
              <w:r>
                <w:rPr>
                  <w:rFonts w:hint="eastAsia" w:ascii="宋体" w:hAnsi="宋体" w:eastAsia="宋体" w:cs="宋体"/>
                  <w:i w:val="0"/>
                  <w:iCs w:val="0"/>
                  <w:color w:val="000000"/>
                  <w:kern w:val="0"/>
                  <w:sz w:val="18"/>
                  <w:szCs w:val="18"/>
                  <w:u w:val="none"/>
                  <w:lang w:val="en-US" w:eastAsia="zh-CN" w:bidi="ar"/>
                </w:rPr>
                <w:t>4.钢筋:按图纸要求设置</w:t>
              </w:r>
            </w:ins>
            <w:ins w:id="28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88" w:author="TY" w:date="2023-10-24T09:10:30Z">
              <w:r>
                <w:rPr>
                  <w:rFonts w:hint="eastAsia" w:ascii="宋体" w:hAnsi="宋体" w:eastAsia="宋体" w:cs="宋体"/>
                  <w:i w:val="0"/>
                  <w:iCs w:val="0"/>
                  <w:color w:val="000000"/>
                  <w:kern w:val="0"/>
                  <w:sz w:val="18"/>
                  <w:szCs w:val="18"/>
                  <w:u w:val="none"/>
                  <w:lang w:val="en-US" w:eastAsia="zh-CN" w:bidi="ar"/>
                </w:rPr>
                <w:t>5.水准标心及强制对中基座:按图纸要求设置</w:t>
              </w:r>
            </w:ins>
            <w:ins w:id="28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90" w:author="TY" w:date="2023-10-24T09:10:30Z">
              <w:r>
                <w:rPr>
                  <w:rFonts w:hint="eastAsia" w:ascii="宋体" w:hAnsi="宋体" w:eastAsia="宋体" w:cs="宋体"/>
                  <w:i w:val="0"/>
                  <w:iCs w:val="0"/>
                  <w:color w:val="000000"/>
                  <w:kern w:val="0"/>
                  <w:sz w:val="18"/>
                  <w:szCs w:val="18"/>
                  <w:u w:val="none"/>
                  <w:lang w:val="en-US" w:eastAsia="zh-CN" w:bidi="ar"/>
                </w:rPr>
                <w:t>[工作内容]</w:t>
              </w:r>
            </w:ins>
            <w:ins w:id="29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92" w:author="TY" w:date="2023-10-24T09:10:30Z">
              <w:r>
                <w:rPr>
                  <w:rFonts w:hint="eastAsia" w:ascii="宋体" w:hAnsi="宋体" w:eastAsia="宋体" w:cs="宋体"/>
                  <w:i w:val="0"/>
                  <w:iCs w:val="0"/>
                  <w:color w:val="000000"/>
                  <w:kern w:val="0"/>
                  <w:sz w:val="18"/>
                  <w:szCs w:val="18"/>
                  <w:u w:val="none"/>
                  <w:lang w:val="en-US" w:eastAsia="zh-CN" w:bidi="ar"/>
                </w:rPr>
                <w:t>1.植筋</w:t>
              </w:r>
            </w:ins>
          </w:p>
          <w:p>
            <w:pPr>
              <w:keepNext w:val="0"/>
              <w:keepLines w:val="0"/>
              <w:widowControl/>
              <w:suppressLineNumbers w:val="0"/>
              <w:jc w:val="left"/>
              <w:textAlignment w:val="center"/>
              <w:rPr>
                <w:ins w:id="293" w:author="TY" w:date="2023-10-24T09:10:30Z"/>
                <w:rFonts w:hint="eastAsia" w:ascii="宋体" w:hAnsi="宋体" w:eastAsia="宋体" w:cs="宋体"/>
                <w:i w:val="0"/>
                <w:iCs w:val="0"/>
                <w:color w:val="000000"/>
                <w:kern w:val="0"/>
                <w:sz w:val="18"/>
                <w:szCs w:val="18"/>
                <w:u w:val="none"/>
                <w:lang w:val="en-US" w:eastAsia="zh-CN" w:bidi="ar"/>
              </w:rPr>
            </w:pPr>
            <w:ins w:id="294" w:author="TY" w:date="2023-10-24T09:10:30Z">
              <w:r>
                <w:rPr>
                  <w:rFonts w:hint="eastAsia" w:ascii="宋体" w:hAnsi="宋体" w:eastAsia="宋体" w:cs="宋体"/>
                  <w:i w:val="0"/>
                  <w:iCs w:val="0"/>
                  <w:color w:val="000000"/>
                  <w:kern w:val="0"/>
                  <w:sz w:val="18"/>
                  <w:szCs w:val="18"/>
                  <w:u w:val="none"/>
                  <w:lang w:val="en-US" w:eastAsia="zh-CN" w:bidi="ar"/>
                </w:rPr>
                <w:t>2.钢筋制安</w:t>
              </w:r>
            </w:ins>
          </w:p>
          <w:p>
            <w:pPr>
              <w:keepNext w:val="0"/>
              <w:keepLines w:val="0"/>
              <w:widowControl/>
              <w:suppressLineNumbers w:val="0"/>
              <w:jc w:val="left"/>
              <w:textAlignment w:val="center"/>
              <w:rPr>
                <w:ins w:id="295" w:author="TY" w:date="2023-10-24T09:10:30Z"/>
                <w:rFonts w:hint="eastAsia" w:ascii="宋体" w:hAnsi="宋体" w:eastAsia="宋体" w:cs="宋体"/>
                <w:i w:val="0"/>
                <w:iCs w:val="0"/>
                <w:color w:val="000000"/>
                <w:kern w:val="0"/>
                <w:sz w:val="18"/>
                <w:szCs w:val="18"/>
                <w:u w:val="none"/>
                <w:lang w:val="en-US" w:eastAsia="zh-CN" w:bidi="ar"/>
              </w:rPr>
            </w:pPr>
            <w:ins w:id="296" w:author="TY" w:date="2023-10-24T09:10:30Z">
              <w:r>
                <w:rPr>
                  <w:rFonts w:hint="eastAsia" w:ascii="宋体" w:hAnsi="宋体" w:eastAsia="宋体" w:cs="宋体"/>
                  <w:i w:val="0"/>
                  <w:iCs w:val="0"/>
                  <w:color w:val="000000"/>
                  <w:kern w:val="0"/>
                  <w:sz w:val="18"/>
                  <w:szCs w:val="18"/>
                  <w:u w:val="none"/>
                  <w:lang w:val="en-US" w:eastAsia="zh-CN" w:bidi="ar"/>
                </w:rPr>
                <w:t>3.模板及支撑制作、安装、拆除、堆放、运输及清理模内杂物、刷隔离剂等</w:t>
              </w:r>
            </w:ins>
          </w:p>
          <w:p>
            <w:pPr>
              <w:keepNext w:val="0"/>
              <w:keepLines w:val="0"/>
              <w:widowControl/>
              <w:suppressLineNumbers w:val="0"/>
              <w:jc w:val="left"/>
              <w:textAlignment w:val="center"/>
              <w:rPr>
                <w:ins w:id="297" w:author="TY" w:date="2023-10-24T09:36:14Z"/>
                <w:rFonts w:hint="eastAsia" w:ascii="宋体" w:hAnsi="宋体" w:eastAsia="宋体" w:cs="宋体"/>
                <w:i w:val="0"/>
                <w:iCs w:val="0"/>
                <w:color w:val="000000"/>
                <w:kern w:val="0"/>
                <w:sz w:val="18"/>
                <w:szCs w:val="18"/>
                <w:u w:val="none"/>
                <w:lang w:val="en-US" w:eastAsia="zh-CN" w:bidi="ar"/>
              </w:rPr>
            </w:pPr>
            <w:ins w:id="298" w:author="TY" w:date="2023-10-24T09:10:30Z">
              <w:r>
                <w:rPr>
                  <w:rFonts w:hint="eastAsia" w:ascii="宋体" w:hAnsi="宋体" w:eastAsia="宋体" w:cs="宋体"/>
                  <w:i w:val="0"/>
                  <w:iCs w:val="0"/>
                  <w:color w:val="000000"/>
                  <w:kern w:val="0"/>
                  <w:sz w:val="18"/>
                  <w:szCs w:val="18"/>
                  <w:u w:val="none"/>
                  <w:lang w:val="en-US" w:eastAsia="zh-CN" w:bidi="ar"/>
                </w:rPr>
                <w:t>4.混凝土制作、运输、浇筑、振捣、养护</w:t>
              </w:r>
            </w:ins>
          </w:p>
          <w:p>
            <w:pPr>
              <w:keepNext w:val="0"/>
              <w:keepLines w:val="0"/>
              <w:widowControl/>
              <w:suppressLineNumbers w:val="0"/>
              <w:jc w:val="left"/>
              <w:textAlignment w:val="center"/>
              <w:rPr>
                <w:ins w:id="299" w:author="TY" w:date="2023-10-24T09:10:30Z"/>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ins w:id="300" w:author="TY" w:date="2023-10-24T09:10:30Z"/>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301" w:author="TY" w:date="2023-10-25T10:43:22Z">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302" w:author="TY" w:date="2023-10-24T09:10:30Z"/>
                <w:rFonts w:hint="eastAsia" w:ascii="宋体" w:hAnsi="宋体" w:eastAsia="宋体" w:cs="宋体"/>
                <w:i w:val="0"/>
                <w:iCs w:val="0"/>
                <w:color w:val="000000"/>
                <w:sz w:val="18"/>
                <w:szCs w:val="18"/>
                <w:u w:val="none"/>
              </w:rPr>
            </w:pPr>
            <w:ins w:id="303" w:author="TY" w:date="2023-10-24T09:10:30Z">
              <w:r>
                <w:rPr>
                  <w:rFonts w:hint="eastAsia" w:ascii="宋体" w:hAnsi="宋体" w:eastAsia="宋体" w:cs="宋体"/>
                  <w:i w:val="0"/>
                  <w:iCs w:val="0"/>
                  <w:color w:val="000000"/>
                  <w:kern w:val="0"/>
                  <w:sz w:val="18"/>
                  <w:szCs w:val="18"/>
                  <w:u w:val="none"/>
                  <w:lang w:val="en-US" w:eastAsia="zh-CN" w:bidi="ar"/>
                </w:rPr>
                <w:t>座</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304" w:author="TY" w:date="2023-10-25T10:43:22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305" w:author="TY" w:date="2023-10-24T09:10:30Z"/>
                <w:rFonts w:hint="eastAsia" w:ascii="宋体" w:hAnsi="宋体" w:eastAsia="宋体" w:cs="宋体"/>
                <w:i w:val="0"/>
                <w:iCs w:val="0"/>
                <w:color w:val="000000"/>
                <w:sz w:val="18"/>
                <w:szCs w:val="18"/>
                <w:u w:val="none"/>
              </w:rPr>
            </w:pPr>
            <w:ins w:id="306" w:author="TY" w:date="2023-10-24T09:10:30Z">
              <w:r>
                <w:rPr>
                  <w:rFonts w:hint="eastAsia" w:ascii="宋体" w:hAnsi="宋体" w:eastAsia="宋体" w:cs="宋体"/>
                  <w:i w:val="0"/>
                  <w:iCs w:val="0"/>
                  <w:color w:val="000000"/>
                  <w:kern w:val="0"/>
                  <w:sz w:val="18"/>
                  <w:szCs w:val="18"/>
                  <w:u w:val="none"/>
                  <w:lang w:val="en-US" w:eastAsia="zh-CN" w:bidi="ar"/>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307"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308" w:author="TY" w:date="2023-10-24T09:10:30Z"/>
                <w:rFonts w:hint="eastAsia" w:ascii="宋体" w:hAnsi="宋体" w:eastAsia="宋体" w:cs="宋体"/>
                <w:i w:val="0"/>
                <w:iCs w:val="0"/>
                <w:color w:val="000000"/>
                <w:sz w:val="18"/>
                <w:szCs w:val="18"/>
                <w:u w:val="none"/>
              </w:rPr>
            </w:pPr>
            <w:ins w:id="309" w:author="TY" w:date="2023-10-24T09:10:30Z">
              <w:r>
                <w:rPr>
                  <w:rFonts w:hint="eastAsia" w:ascii="宋体" w:hAnsi="宋体" w:eastAsia="宋体" w:cs="宋体"/>
                  <w:i w:val="0"/>
                  <w:iCs w:val="0"/>
                  <w:color w:val="000000"/>
                  <w:kern w:val="0"/>
                  <w:sz w:val="18"/>
                  <w:szCs w:val="18"/>
                  <w:u w:val="none"/>
                  <w:lang w:val="en-US" w:eastAsia="zh-CN" w:bidi="ar"/>
                </w:rPr>
                <w:t>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310" w:author="TY" w:date="2023-10-24T09:10:30Z"/>
                <w:rFonts w:hint="eastAsia" w:ascii="宋体" w:hAnsi="宋体" w:eastAsia="宋体" w:cs="宋体"/>
                <w:i w:val="0"/>
                <w:iCs w:val="0"/>
                <w:color w:val="000000"/>
                <w:sz w:val="18"/>
                <w:szCs w:val="18"/>
                <w:u w:val="none"/>
              </w:rPr>
            </w:pPr>
            <w:ins w:id="311" w:author="TY" w:date="2023-10-24T09:10:30Z">
              <w:r>
                <w:rPr>
                  <w:rFonts w:hint="eastAsia" w:ascii="宋体" w:hAnsi="宋体" w:eastAsia="宋体" w:cs="宋体"/>
                  <w:i w:val="0"/>
                  <w:iCs w:val="0"/>
                  <w:color w:val="000000"/>
                  <w:kern w:val="0"/>
                  <w:sz w:val="18"/>
                  <w:szCs w:val="18"/>
                  <w:u w:val="none"/>
                  <w:lang w:val="en-US" w:eastAsia="zh-CN" w:bidi="ar"/>
                </w:rPr>
                <w:t>旧防护网拆除与清理</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312" w:author="TY" w:date="2023-10-24T09:10:30Z"/>
                <w:rFonts w:hint="eastAsia" w:ascii="宋体" w:hAnsi="宋体" w:eastAsia="宋体" w:cs="宋体"/>
                <w:i w:val="0"/>
                <w:iCs w:val="0"/>
                <w:color w:val="000000"/>
                <w:kern w:val="0"/>
                <w:sz w:val="18"/>
                <w:szCs w:val="18"/>
                <w:u w:val="none"/>
                <w:lang w:val="en-US" w:eastAsia="zh-CN" w:bidi="ar"/>
              </w:rPr>
            </w:pPr>
            <w:ins w:id="313" w:author="TY" w:date="2023-10-24T09:10:30Z">
              <w:r>
                <w:rPr>
                  <w:rFonts w:hint="eastAsia" w:ascii="宋体" w:hAnsi="宋体" w:eastAsia="宋体" w:cs="宋体"/>
                  <w:i w:val="0"/>
                  <w:iCs w:val="0"/>
                  <w:color w:val="000000"/>
                  <w:kern w:val="0"/>
                  <w:sz w:val="18"/>
                  <w:szCs w:val="18"/>
                  <w:u w:val="none"/>
                  <w:lang w:val="en-US" w:eastAsia="zh-CN" w:bidi="ar"/>
                </w:rPr>
                <w:t>[项目特征]</w:t>
              </w:r>
            </w:ins>
            <w:ins w:id="31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315" w:author="TY" w:date="2023-10-24T09:10:30Z">
              <w:r>
                <w:rPr>
                  <w:rFonts w:hint="eastAsia" w:ascii="宋体" w:hAnsi="宋体" w:eastAsia="宋体" w:cs="宋体"/>
                  <w:i w:val="0"/>
                  <w:iCs w:val="0"/>
                  <w:color w:val="000000"/>
                  <w:kern w:val="0"/>
                  <w:sz w:val="18"/>
                  <w:szCs w:val="18"/>
                  <w:u w:val="none"/>
                  <w:lang w:val="en-US" w:eastAsia="zh-CN" w:bidi="ar"/>
                </w:rPr>
                <w:t>1.拆除种类:原金属防护网拆除</w:t>
              </w:r>
            </w:ins>
            <w:ins w:id="31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317" w:author="TY" w:date="2023-10-24T09:10:30Z">
              <w:r>
                <w:rPr>
                  <w:rFonts w:hint="eastAsia" w:ascii="宋体" w:hAnsi="宋体" w:eastAsia="宋体" w:cs="宋体"/>
                  <w:i w:val="0"/>
                  <w:iCs w:val="0"/>
                  <w:color w:val="000000"/>
                  <w:kern w:val="0"/>
                  <w:sz w:val="18"/>
                  <w:szCs w:val="18"/>
                  <w:u w:val="none"/>
                  <w:lang w:val="en-US" w:eastAsia="zh-CN" w:bidi="ar"/>
                </w:rPr>
                <w:t>2.场内运距:投标人综合考虑</w:t>
              </w:r>
            </w:ins>
            <w:ins w:id="31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319" w:author="TY" w:date="2023-10-24T09:10:30Z">
              <w:r>
                <w:rPr>
                  <w:rFonts w:hint="eastAsia" w:ascii="宋体" w:hAnsi="宋体" w:eastAsia="宋体" w:cs="宋体"/>
                  <w:i w:val="0"/>
                  <w:iCs w:val="0"/>
                  <w:color w:val="000000"/>
                  <w:kern w:val="0"/>
                  <w:sz w:val="18"/>
                  <w:szCs w:val="18"/>
                  <w:u w:val="none"/>
                  <w:lang w:val="en-US" w:eastAsia="zh-CN" w:bidi="ar"/>
                </w:rPr>
                <w:t>3.其他:</w:t>
              </w:r>
            </w:ins>
            <w:ins w:id="32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321" w:author="TY" w:date="2023-10-24T09:10:30Z">
              <w:r>
                <w:rPr>
                  <w:rFonts w:hint="eastAsia" w:ascii="宋体" w:hAnsi="宋体" w:eastAsia="宋体" w:cs="宋体"/>
                  <w:i w:val="0"/>
                  <w:iCs w:val="0"/>
                  <w:color w:val="000000"/>
                  <w:kern w:val="0"/>
                  <w:sz w:val="18"/>
                  <w:szCs w:val="18"/>
                  <w:u w:val="none"/>
                  <w:lang w:val="en-US" w:eastAsia="zh-CN" w:bidi="ar"/>
                </w:rPr>
                <w:t>[工作内容]</w:t>
              </w:r>
            </w:ins>
            <w:ins w:id="32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323" w:author="TY" w:date="2023-10-24T09:10:30Z">
              <w:r>
                <w:rPr>
                  <w:rFonts w:hint="eastAsia" w:ascii="宋体" w:hAnsi="宋体" w:eastAsia="宋体" w:cs="宋体"/>
                  <w:i w:val="0"/>
                  <w:iCs w:val="0"/>
                  <w:color w:val="000000"/>
                  <w:kern w:val="0"/>
                  <w:sz w:val="18"/>
                  <w:szCs w:val="18"/>
                  <w:u w:val="none"/>
                  <w:lang w:val="en-US" w:eastAsia="zh-CN" w:bidi="ar"/>
                </w:rPr>
                <w:t>1.拆除</w:t>
              </w:r>
            </w:ins>
          </w:p>
          <w:p>
            <w:pPr>
              <w:keepNext w:val="0"/>
              <w:keepLines w:val="0"/>
              <w:widowControl/>
              <w:numPr>
                <w:ilvl w:val="0"/>
                <w:numId w:val="14"/>
              </w:numPr>
              <w:suppressLineNumbers w:val="0"/>
              <w:jc w:val="left"/>
              <w:textAlignment w:val="center"/>
              <w:rPr>
                <w:ins w:id="324" w:author="TY" w:date="2023-10-24T09:10:30Z"/>
                <w:rFonts w:hint="eastAsia" w:ascii="宋体" w:hAnsi="宋体" w:eastAsia="宋体" w:cs="宋体"/>
                <w:i w:val="0"/>
                <w:iCs w:val="0"/>
                <w:color w:val="000000"/>
                <w:kern w:val="0"/>
                <w:sz w:val="18"/>
                <w:szCs w:val="18"/>
                <w:u w:val="none"/>
                <w:lang w:val="en-US" w:eastAsia="zh-CN" w:bidi="ar"/>
              </w:rPr>
            </w:pPr>
            <w:ins w:id="325" w:author="TY" w:date="2023-10-24T09:10:30Z">
              <w:r>
                <w:rPr>
                  <w:rFonts w:hint="eastAsia" w:ascii="宋体" w:hAnsi="宋体" w:eastAsia="宋体" w:cs="宋体"/>
                  <w:i w:val="0"/>
                  <w:iCs w:val="0"/>
                  <w:color w:val="000000"/>
                  <w:kern w:val="0"/>
                  <w:sz w:val="18"/>
                  <w:szCs w:val="18"/>
                  <w:u w:val="none"/>
                  <w:lang w:val="en-US" w:eastAsia="zh-CN" w:bidi="ar"/>
                </w:rPr>
                <w:t>控制扬尘</w:t>
              </w:r>
            </w:ins>
          </w:p>
          <w:p>
            <w:pPr>
              <w:keepNext w:val="0"/>
              <w:keepLines w:val="0"/>
              <w:widowControl/>
              <w:numPr>
                <w:ilvl w:val="0"/>
                <w:numId w:val="14"/>
              </w:numPr>
              <w:suppressLineNumbers w:val="0"/>
              <w:ind w:left="0" w:leftChars="0" w:firstLine="0" w:firstLineChars="0"/>
              <w:jc w:val="left"/>
              <w:textAlignment w:val="center"/>
              <w:rPr>
                <w:ins w:id="326" w:author="TY" w:date="2023-10-24T09:10:30Z"/>
                <w:rFonts w:hint="eastAsia" w:ascii="宋体" w:hAnsi="宋体" w:eastAsia="宋体" w:cs="宋体"/>
                <w:i w:val="0"/>
                <w:iCs w:val="0"/>
                <w:color w:val="000000"/>
                <w:kern w:val="0"/>
                <w:sz w:val="18"/>
                <w:szCs w:val="18"/>
                <w:u w:val="none"/>
                <w:lang w:val="en-US" w:eastAsia="zh-CN" w:bidi="ar"/>
              </w:rPr>
            </w:pPr>
            <w:ins w:id="327" w:author="TY" w:date="2023-10-24T09:10:30Z">
              <w:r>
                <w:rPr>
                  <w:rFonts w:hint="eastAsia" w:ascii="宋体" w:hAnsi="宋体" w:eastAsia="宋体" w:cs="宋体"/>
                  <w:i w:val="0"/>
                  <w:iCs w:val="0"/>
                  <w:color w:val="000000"/>
                  <w:kern w:val="0"/>
                  <w:sz w:val="18"/>
                  <w:szCs w:val="18"/>
                  <w:u w:val="none"/>
                  <w:lang w:val="en-US" w:eastAsia="zh-CN" w:bidi="ar"/>
                </w:rPr>
                <w:t>清理</w:t>
              </w:r>
            </w:ins>
          </w:p>
          <w:p>
            <w:pPr>
              <w:keepNext w:val="0"/>
              <w:keepLines w:val="0"/>
              <w:widowControl/>
              <w:numPr>
                <w:ilvl w:val="0"/>
                <w:numId w:val="14"/>
                <w:ins w:id="329" w:author="TY" w:date="2023-10-24T09:10:43Z"/>
              </w:numPr>
              <w:suppressLineNumbers w:val="0"/>
              <w:ind w:leftChars="0"/>
              <w:jc w:val="left"/>
              <w:textAlignment w:val="center"/>
              <w:rPr>
                <w:ins w:id="330" w:author="TY" w:date="2023-10-24T09:10:43Z"/>
                <w:rFonts w:hint="eastAsia" w:ascii="宋体" w:hAnsi="宋体" w:eastAsia="宋体" w:cs="宋体"/>
                <w:i w:val="0"/>
                <w:iCs w:val="0"/>
                <w:color w:val="000000"/>
                <w:kern w:val="0"/>
                <w:sz w:val="18"/>
                <w:szCs w:val="18"/>
                <w:u w:val="none"/>
                <w:lang w:val="en-US" w:eastAsia="zh-CN" w:bidi="ar"/>
              </w:rPr>
              <w:pPrChange w:id="328" w:author="TY" w:date="2023-10-24T09:10:43Z">
                <w:pPr>
                  <w:keepNext w:val="0"/>
                  <w:keepLines w:val="0"/>
                  <w:widowControl/>
                  <w:numPr>
                    <w:ilvl w:val="0"/>
                    <w:numId w:val="0"/>
                  </w:numPr>
                  <w:suppressLineNumbers w:val="0"/>
                  <w:ind w:leftChars="0"/>
                  <w:jc w:val="left"/>
                  <w:textAlignment w:val="center"/>
                </w:pPr>
              </w:pPrChange>
            </w:pPr>
            <w:ins w:id="331" w:author="TY" w:date="2023-10-24T09:10:30Z">
              <w:r>
                <w:rPr>
                  <w:rFonts w:hint="eastAsia" w:ascii="宋体" w:hAnsi="宋体" w:eastAsia="宋体" w:cs="宋体"/>
                  <w:i w:val="0"/>
                  <w:iCs w:val="0"/>
                  <w:color w:val="000000"/>
                  <w:kern w:val="0"/>
                  <w:sz w:val="18"/>
                  <w:szCs w:val="18"/>
                  <w:u w:val="none"/>
                  <w:lang w:val="en-US" w:eastAsia="zh-CN" w:bidi="ar"/>
                </w:rPr>
                <w:t>场内运输</w:t>
              </w:r>
            </w:ins>
          </w:p>
          <w:p>
            <w:pPr>
              <w:keepNext w:val="0"/>
              <w:keepLines w:val="0"/>
              <w:widowControl/>
              <w:numPr>
                <w:ilvl w:val="0"/>
                <w:numId w:val="0"/>
              </w:numPr>
              <w:suppressLineNumbers w:val="0"/>
              <w:ind w:leftChars="0"/>
              <w:jc w:val="left"/>
              <w:textAlignment w:val="center"/>
              <w:rPr>
                <w:ins w:id="332" w:author="TY" w:date="2023-10-24T09:11:01Z"/>
                <w:rFonts w:hint="eastAsia" w:ascii="宋体" w:hAnsi="宋体" w:eastAsia="宋体" w:cs="宋体"/>
                <w:i w:val="0"/>
                <w:iCs w:val="0"/>
                <w:color w:val="000000"/>
                <w:kern w:val="0"/>
                <w:sz w:val="18"/>
                <w:szCs w:val="18"/>
                <w:u w:val="none"/>
                <w:lang w:val="en-US" w:eastAsia="zh-CN" w:bidi="ar"/>
              </w:rPr>
            </w:pPr>
          </w:p>
          <w:p>
            <w:pPr>
              <w:keepNext w:val="0"/>
              <w:keepLines w:val="0"/>
              <w:widowControl/>
              <w:numPr>
                <w:ilvl w:val="0"/>
                <w:numId w:val="0"/>
              </w:numPr>
              <w:suppressLineNumbers w:val="0"/>
              <w:ind w:leftChars="0"/>
              <w:jc w:val="left"/>
              <w:textAlignment w:val="center"/>
              <w:rPr>
                <w:ins w:id="333" w:author="TY" w:date="2023-10-24T09:11:02Z"/>
                <w:rFonts w:hint="eastAsia" w:ascii="宋体" w:hAnsi="宋体" w:eastAsia="宋体" w:cs="宋体"/>
                <w:i w:val="0"/>
                <w:iCs w:val="0"/>
                <w:color w:val="000000"/>
                <w:kern w:val="0"/>
                <w:sz w:val="18"/>
                <w:szCs w:val="18"/>
                <w:u w:val="none"/>
                <w:lang w:val="en-US" w:eastAsia="zh-CN" w:bidi="ar"/>
              </w:rPr>
            </w:pPr>
          </w:p>
          <w:p>
            <w:pPr>
              <w:keepNext w:val="0"/>
              <w:keepLines w:val="0"/>
              <w:widowControl/>
              <w:numPr>
                <w:ilvl w:val="0"/>
                <w:numId w:val="0"/>
              </w:numPr>
              <w:suppressLineNumbers w:val="0"/>
              <w:ind w:leftChars="0"/>
              <w:jc w:val="left"/>
              <w:textAlignment w:val="center"/>
              <w:rPr>
                <w:ins w:id="334" w:author="TY" w:date="2023-10-24T09:11:02Z"/>
                <w:rFonts w:hint="eastAsia" w:ascii="宋体" w:hAnsi="宋体" w:eastAsia="宋体" w:cs="宋体"/>
                <w:i w:val="0"/>
                <w:iCs w:val="0"/>
                <w:color w:val="000000"/>
                <w:kern w:val="0"/>
                <w:sz w:val="18"/>
                <w:szCs w:val="18"/>
                <w:u w:val="none"/>
                <w:lang w:val="en-US" w:eastAsia="zh-CN" w:bidi="ar"/>
              </w:rPr>
            </w:pPr>
          </w:p>
          <w:p>
            <w:pPr>
              <w:keepNext w:val="0"/>
              <w:keepLines w:val="0"/>
              <w:widowControl/>
              <w:numPr>
                <w:ilvl w:val="0"/>
                <w:numId w:val="0"/>
              </w:numPr>
              <w:suppressLineNumbers w:val="0"/>
              <w:ind w:leftChars="0"/>
              <w:jc w:val="left"/>
              <w:textAlignment w:val="center"/>
              <w:rPr>
                <w:ins w:id="335" w:author="TY" w:date="2023-10-24T09:10:30Z"/>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ins w:id="336" w:author="TY" w:date="2023-10-24T09:10:30Z"/>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337" w:author="TY" w:date="2023-10-24T09:10:30Z"/>
                <w:rFonts w:hint="eastAsia" w:ascii="宋体" w:hAnsi="宋体" w:eastAsia="宋体" w:cs="宋体"/>
                <w:i w:val="0"/>
                <w:iCs w:val="0"/>
                <w:color w:val="000000"/>
                <w:sz w:val="18"/>
                <w:szCs w:val="18"/>
                <w:u w:val="none"/>
              </w:rPr>
            </w:pPr>
            <w:ins w:id="338"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339" w:author="TY" w:date="2023-10-24T09:10:30Z"/>
                <w:rFonts w:hint="eastAsia" w:ascii="宋体" w:hAnsi="宋体" w:eastAsia="宋体" w:cs="宋体"/>
                <w:i w:val="0"/>
                <w:iCs w:val="0"/>
                <w:color w:val="000000"/>
                <w:sz w:val="18"/>
                <w:szCs w:val="18"/>
                <w:u w:val="none"/>
              </w:rPr>
            </w:pPr>
            <w:ins w:id="340" w:author="TY" w:date="2023-10-24T09:10:30Z">
              <w:r>
                <w:rPr>
                  <w:rFonts w:hint="eastAsia" w:ascii="宋体" w:hAnsi="宋体" w:eastAsia="宋体" w:cs="宋体"/>
                  <w:i w:val="0"/>
                  <w:iCs w:val="0"/>
                  <w:color w:val="000000"/>
                  <w:kern w:val="0"/>
                  <w:sz w:val="18"/>
                  <w:szCs w:val="18"/>
                  <w:u w:val="none"/>
                  <w:lang w:val="en-US" w:eastAsia="zh-CN" w:bidi="ar"/>
                </w:rPr>
                <w:t>30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ins w:id="341" w:author="TY" w:date="2023-10-24T09:10:30Z"/>
        </w:trPr>
        <w:tc>
          <w:tcPr>
            <w:tcW w:w="0" w:type="auto"/>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ins w:id="342" w:author="TY" w:date="2023-10-24T09:10:30Z"/>
                <w:rFonts w:hint="eastAsia" w:ascii="宋体" w:hAnsi="宋体" w:eastAsia="宋体" w:cs="宋体"/>
                <w:i w:val="0"/>
                <w:iCs w:val="0"/>
                <w:color w:val="000000"/>
                <w:sz w:val="18"/>
                <w:szCs w:val="18"/>
                <w:u w:val="none"/>
              </w:rPr>
            </w:pPr>
            <w:ins w:id="343" w:author="TY" w:date="2023-10-24T09:10:30Z">
              <w:r>
                <w:rPr>
                  <w:rFonts w:hint="eastAsia" w:ascii="宋体" w:hAnsi="宋体" w:eastAsia="宋体" w:cs="宋体"/>
                  <w:b/>
                  <w:bCs/>
                  <w:i w:val="0"/>
                  <w:iCs w:val="0"/>
                  <w:color w:val="000000"/>
                  <w:kern w:val="0"/>
                  <w:sz w:val="24"/>
                  <w:szCs w:val="24"/>
                  <w:u w:val="none"/>
                  <w:lang w:val="en-US" w:eastAsia="zh-CN" w:bidi="ar"/>
                </w:rPr>
                <w:t>二、蒲吕船闸</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5" w:author="TY" w:date="2023-10-25T09:51: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2230" w:hRule="atLeast"/>
          <w:ins w:id="344" w:author="TY" w:date="2023-10-24T09:10:30Z"/>
          <w:trPrChange w:id="345" w:author="TY" w:date="2023-10-25T09:51:22Z">
            <w:trPr>
              <w:gridAfter w:val="2"/>
              <w:wAfter w:w="1106" w:type="dxa"/>
              <w:trHeight w:val="3149" w:hRule="atLeast"/>
            </w:trPr>
          </w:trPrChange>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Change w:id="346" w:author="TY" w:date="2023-10-25T09:51:22Z">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347" w:author="TY" w:date="2023-10-24T09:10:30Z"/>
                <w:rFonts w:hint="eastAsia" w:ascii="宋体" w:hAnsi="宋体" w:eastAsia="宋体" w:cs="宋体"/>
                <w:i w:val="0"/>
                <w:iCs w:val="0"/>
                <w:color w:val="000000"/>
                <w:sz w:val="18"/>
                <w:szCs w:val="18"/>
                <w:u w:val="none"/>
              </w:rPr>
            </w:pPr>
            <w:ins w:id="348" w:author="TY" w:date="2023-10-24T09:10:30Z">
              <w:r>
                <w:rPr>
                  <w:rFonts w:hint="eastAsia" w:ascii="宋体" w:hAnsi="宋体" w:eastAsia="宋体" w:cs="宋体"/>
                  <w:i w:val="0"/>
                  <w:iCs w:val="0"/>
                  <w:color w:val="000000"/>
                  <w:kern w:val="0"/>
                  <w:sz w:val="18"/>
                  <w:szCs w:val="18"/>
                  <w:u w:val="none"/>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349" w:author="TY" w:date="2023-10-25T09:51:22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350" w:author="TY" w:date="2023-10-24T09:10:30Z"/>
                <w:rFonts w:hint="eastAsia" w:ascii="宋体" w:hAnsi="宋体" w:eastAsia="宋体" w:cs="宋体"/>
                <w:i w:val="0"/>
                <w:iCs w:val="0"/>
                <w:color w:val="000000"/>
                <w:sz w:val="18"/>
                <w:szCs w:val="18"/>
                <w:u w:val="none"/>
              </w:rPr>
            </w:pPr>
            <w:ins w:id="351" w:author="TY" w:date="2023-10-24T09:10:30Z">
              <w:r>
                <w:rPr>
                  <w:rFonts w:hint="eastAsia" w:ascii="宋体" w:hAnsi="宋体" w:eastAsia="宋体" w:cs="宋体"/>
                  <w:i w:val="0"/>
                  <w:iCs w:val="0"/>
                  <w:color w:val="000000"/>
                  <w:kern w:val="0"/>
                  <w:sz w:val="18"/>
                  <w:szCs w:val="18"/>
                  <w:u w:val="none"/>
                  <w:lang w:val="en-US" w:eastAsia="zh-CN" w:bidi="ar"/>
                </w:rPr>
                <w:t>零星围墙</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352" w:author="TY" w:date="2023-10-25T09:51:22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353" w:author="TY" w:date="2023-10-24T09:10:30Z"/>
                <w:rFonts w:hint="eastAsia" w:ascii="宋体" w:hAnsi="宋体" w:eastAsia="宋体" w:cs="宋体"/>
                <w:i w:val="0"/>
                <w:iCs w:val="0"/>
                <w:color w:val="000000"/>
                <w:sz w:val="18"/>
                <w:szCs w:val="18"/>
                <w:u w:val="none"/>
              </w:rPr>
            </w:pPr>
            <w:ins w:id="354" w:author="TY" w:date="2023-10-24T09:10:30Z">
              <w:r>
                <w:rPr>
                  <w:rFonts w:hint="eastAsia" w:ascii="宋体" w:hAnsi="宋体" w:eastAsia="宋体" w:cs="宋体"/>
                  <w:i w:val="0"/>
                  <w:iCs w:val="0"/>
                  <w:color w:val="000000"/>
                  <w:kern w:val="0"/>
                  <w:sz w:val="18"/>
                  <w:szCs w:val="18"/>
                  <w:u w:val="none"/>
                  <w:lang w:val="en-US" w:eastAsia="zh-CN" w:bidi="ar"/>
                </w:rPr>
                <w:t>[项目特征]</w:t>
              </w:r>
            </w:ins>
            <w:ins w:id="35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356" w:author="TY" w:date="2023-10-24T09:10:30Z">
              <w:r>
                <w:rPr>
                  <w:rFonts w:hint="eastAsia" w:ascii="宋体" w:hAnsi="宋体" w:eastAsia="宋体" w:cs="宋体"/>
                  <w:i w:val="0"/>
                  <w:iCs w:val="0"/>
                  <w:color w:val="000000"/>
                  <w:kern w:val="0"/>
                  <w:sz w:val="18"/>
                  <w:szCs w:val="18"/>
                  <w:u w:val="none"/>
                  <w:lang w:val="en-US" w:eastAsia="zh-CN" w:bidi="ar"/>
                </w:rPr>
                <w:t>1.名称:砖砌围墙</w:t>
              </w:r>
            </w:ins>
            <w:ins w:id="35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358" w:author="TY" w:date="2023-10-24T09:10:30Z">
              <w:r>
                <w:rPr>
                  <w:rFonts w:hint="eastAsia" w:ascii="宋体" w:hAnsi="宋体" w:eastAsia="宋体" w:cs="宋体"/>
                  <w:i w:val="0"/>
                  <w:iCs w:val="0"/>
                  <w:color w:val="000000"/>
                  <w:kern w:val="0"/>
                  <w:sz w:val="18"/>
                  <w:szCs w:val="18"/>
                  <w:u w:val="none"/>
                  <w:lang w:val="en-US" w:eastAsia="zh-CN" w:bidi="ar"/>
                </w:rPr>
                <w:t>2.砖品种、规格、强度等级:青砖砌筑</w:t>
              </w:r>
            </w:ins>
            <w:ins w:id="35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360" w:author="TY" w:date="2023-10-24T09:10:30Z">
              <w:r>
                <w:rPr>
                  <w:rFonts w:hint="eastAsia" w:ascii="宋体" w:hAnsi="宋体" w:eastAsia="宋体" w:cs="宋体"/>
                  <w:i w:val="0"/>
                  <w:iCs w:val="0"/>
                  <w:color w:val="000000"/>
                  <w:kern w:val="0"/>
                  <w:sz w:val="18"/>
                  <w:szCs w:val="18"/>
                  <w:u w:val="none"/>
                  <w:lang w:val="en-US" w:eastAsia="zh-CN" w:bidi="ar"/>
                </w:rPr>
                <w:t>3.墙体厚度:180mm</w:t>
              </w:r>
            </w:ins>
            <w:ins w:id="36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362" w:author="TY" w:date="2023-10-24T09:10:30Z">
              <w:r>
                <w:rPr>
                  <w:rFonts w:hint="eastAsia" w:ascii="宋体" w:hAnsi="宋体" w:eastAsia="宋体" w:cs="宋体"/>
                  <w:i w:val="0"/>
                  <w:iCs w:val="0"/>
                  <w:color w:val="000000"/>
                  <w:kern w:val="0"/>
                  <w:sz w:val="18"/>
                  <w:szCs w:val="18"/>
                  <w:u w:val="none"/>
                  <w:lang w:val="en-US" w:eastAsia="zh-CN" w:bidi="ar"/>
                </w:rPr>
                <w:t>4.砂浆强度等级、配合比:综合考虑</w:t>
              </w:r>
            </w:ins>
            <w:ins w:id="36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364" w:author="TY" w:date="2023-10-24T09:10:30Z">
              <w:r>
                <w:rPr>
                  <w:rFonts w:hint="eastAsia" w:ascii="宋体" w:hAnsi="宋体" w:eastAsia="宋体" w:cs="宋体"/>
                  <w:i w:val="0"/>
                  <w:iCs w:val="0"/>
                  <w:color w:val="000000"/>
                  <w:kern w:val="0"/>
                  <w:sz w:val="18"/>
                  <w:szCs w:val="18"/>
                  <w:u w:val="none"/>
                  <w:lang w:val="en-US" w:eastAsia="zh-CN" w:bidi="ar"/>
                </w:rPr>
                <w:t>[工作内容]</w:t>
              </w:r>
            </w:ins>
            <w:ins w:id="36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366" w:author="TY" w:date="2023-10-24T09:10:30Z">
              <w:r>
                <w:rPr>
                  <w:rFonts w:hint="eastAsia" w:ascii="宋体" w:hAnsi="宋体" w:eastAsia="宋体" w:cs="宋体"/>
                  <w:i w:val="0"/>
                  <w:iCs w:val="0"/>
                  <w:color w:val="000000"/>
                  <w:kern w:val="0"/>
                  <w:sz w:val="18"/>
                  <w:szCs w:val="18"/>
                  <w:u w:val="none"/>
                  <w:lang w:val="en-US" w:eastAsia="zh-CN" w:bidi="ar"/>
                </w:rPr>
                <w:t>1.砂浆制作、运输2.砌砖</w:t>
              </w:r>
            </w:ins>
            <w:ins w:id="36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368" w:author="TY" w:date="2023-10-24T09:10:30Z">
              <w:r>
                <w:rPr>
                  <w:rFonts w:hint="eastAsia" w:ascii="宋体" w:hAnsi="宋体" w:eastAsia="宋体" w:cs="宋体"/>
                  <w:i w:val="0"/>
                  <w:iCs w:val="0"/>
                  <w:color w:val="000000"/>
                  <w:kern w:val="0"/>
                  <w:sz w:val="18"/>
                  <w:szCs w:val="18"/>
                  <w:u w:val="none"/>
                  <w:lang w:val="en-US" w:eastAsia="zh-CN" w:bidi="ar"/>
                </w:rPr>
                <w:t>3.刮缝4.砖压顶砌筑5.材料运输</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369" w:author="TY" w:date="2023-10-25T09:51:22Z">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370" w:author="TY" w:date="2023-10-24T09:10:30Z"/>
                <w:rFonts w:hint="eastAsia" w:ascii="宋体" w:hAnsi="宋体" w:eastAsia="宋体" w:cs="宋体"/>
                <w:i w:val="0"/>
                <w:iCs w:val="0"/>
                <w:color w:val="000000"/>
                <w:sz w:val="18"/>
                <w:szCs w:val="18"/>
                <w:u w:val="none"/>
              </w:rPr>
            </w:pPr>
            <w:ins w:id="371" w:author="TY" w:date="2023-10-24T09:10:30Z">
              <w:r>
                <w:rPr>
                  <w:rFonts w:hint="eastAsia" w:ascii="宋体" w:hAnsi="宋体" w:eastAsia="宋体" w:cs="宋体"/>
                  <w:i w:val="0"/>
                  <w:iCs w:val="0"/>
                  <w:color w:val="000000"/>
                  <w:kern w:val="0"/>
                  <w:sz w:val="18"/>
                  <w:szCs w:val="18"/>
                  <w:u w:val="none"/>
                  <w:lang w:val="en-US" w:eastAsia="zh-CN" w:bidi="ar"/>
                </w:rPr>
                <w:t>m3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372" w:author="TY" w:date="2023-10-25T09:51:22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373" w:author="TY" w:date="2023-10-24T09:10:30Z"/>
                <w:rFonts w:hint="eastAsia" w:ascii="宋体" w:hAnsi="宋体" w:eastAsia="宋体" w:cs="宋体"/>
                <w:i w:val="0"/>
                <w:iCs w:val="0"/>
                <w:color w:val="000000"/>
                <w:sz w:val="18"/>
                <w:szCs w:val="18"/>
                <w:u w:val="none"/>
              </w:rPr>
            </w:pPr>
            <w:ins w:id="374" w:author="TY" w:date="2023-10-24T09:10:30Z">
              <w:r>
                <w:rPr>
                  <w:rFonts w:hint="eastAsia" w:ascii="宋体" w:hAnsi="宋体" w:eastAsia="宋体" w:cs="宋体"/>
                  <w:i w:val="0"/>
                  <w:iCs w:val="0"/>
                  <w:color w:val="000000"/>
                  <w:kern w:val="0"/>
                  <w:sz w:val="18"/>
                  <w:szCs w:val="18"/>
                  <w:u w:val="none"/>
                  <w:lang w:val="en-US" w:eastAsia="zh-CN" w:bidi="ar"/>
                </w:rPr>
                <w:t>0.43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6" w:author="TY" w:date="2023-10-25T09:51: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2284" w:hRule="atLeast"/>
          <w:ins w:id="375" w:author="TY" w:date="2023-10-24T09:10:30Z"/>
          <w:trPrChange w:id="376" w:author="TY" w:date="2023-10-25T09:51:26Z">
            <w:trPr>
              <w:gridAfter w:val="2"/>
              <w:wAfter w:w="1106" w:type="dxa"/>
              <w:trHeight w:val="90" w:hRule="atLeast"/>
            </w:trPr>
          </w:trPrChange>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Change w:id="377" w:author="TY" w:date="2023-10-25T09:51:26Z">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378" w:author="TY" w:date="2023-10-24T09:10:30Z"/>
                <w:rFonts w:hint="eastAsia" w:ascii="宋体" w:hAnsi="宋体" w:eastAsia="宋体" w:cs="宋体"/>
                <w:i w:val="0"/>
                <w:iCs w:val="0"/>
                <w:color w:val="000000"/>
                <w:sz w:val="18"/>
                <w:szCs w:val="18"/>
                <w:u w:val="none"/>
              </w:rPr>
            </w:pPr>
            <w:ins w:id="379" w:author="TY" w:date="2023-10-24T09:10:30Z">
              <w:r>
                <w:rPr>
                  <w:rFonts w:hint="eastAsia" w:ascii="宋体" w:hAnsi="宋体" w:eastAsia="宋体" w:cs="宋体"/>
                  <w:i w:val="0"/>
                  <w:iCs w:val="0"/>
                  <w:color w:val="000000"/>
                  <w:kern w:val="0"/>
                  <w:sz w:val="18"/>
                  <w:szCs w:val="18"/>
                  <w:u w:val="none"/>
                  <w:lang w:val="en-US" w:eastAsia="zh-CN" w:bidi="ar"/>
                </w:rPr>
                <w:t>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380" w:author="TY" w:date="2023-10-25T09:51:26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381" w:author="TY" w:date="2023-10-24T09:10:30Z"/>
                <w:rFonts w:hint="eastAsia" w:ascii="宋体" w:hAnsi="宋体" w:eastAsia="宋体" w:cs="宋体"/>
                <w:i w:val="0"/>
                <w:iCs w:val="0"/>
                <w:color w:val="000000"/>
                <w:sz w:val="18"/>
                <w:szCs w:val="18"/>
                <w:u w:val="none"/>
              </w:rPr>
            </w:pPr>
            <w:ins w:id="382" w:author="TY" w:date="2023-10-24T09:10:30Z">
              <w:r>
                <w:rPr>
                  <w:rFonts w:hint="eastAsia" w:ascii="宋体" w:hAnsi="宋体" w:eastAsia="宋体" w:cs="宋体"/>
                  <w:i w:val="0"/>
                  <w:iCs w:val="0"/>
                  <w:color w:val="000000"/>
                  <w:kern w:val="0"/>
                  <w:sz w:val="18"/>
                  <w:szCs w:val="18"/>
                  <w:u w:val="none"/>
                  <w:lang w:val="en-US" w:eastAsia="zh-CN" w:bidi="ar"/>
                </w:rPr>
                <w:t>警示牌0.8m*0.6m</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383" w:author="TY" w:date="2023-10-25T09:51:26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384" w:author="TY" w:date="2023-10-24T09:10:30Z"/>
                <w:rFonts w:hint="eastAsia" w:ascii="宋体" w:hAnsi="宋体" w:eastAsia="宋体" w:cs="宋体"/>
                <w:i w:val="0"/>
                <w:iCs w:val="0"/>
                <w:color w:val="000000"/>
                <w:kern w:val="0"/>
                <w:sz w:val="18"/>
                <w:szCs w:val="18"/>
                <w:u w:val="none"/>
                <w:lang w:val="en-US" w:eastAsia="zh-CN" w:bidi="ar"/>
              </w:rPr>
            </w:pPr>
            <w:ins w:id="385" w:author="TY" w:date="2023-10-24T09:10:30Z">
              <w:r>
                <w:rPr>
                  <w:rFonts w:hint="eastAsia" w:ascii="宋体" w:hAnsi="宋体" w:eastAsia="宋体" w:cs="宋体"/>
                  <w:i w:val="0"/>
                  <w:iCs w:val="0"/>
                  <w:color w:val="000000"/>
                  <w:kern w:val="0"/>
                  <w:sz w:val="18"/>
                  <w:szCs w:val="18"/>
                  <w:u w:val="none"/>
                  <w:lang w:val="en-US" w:eastAsia="zh-CN" w:bidi="ar"/>
                </w:rPr>
                <w:t>[项目特征]</w:t>
              </w:r>
            </w:ins>
            <w:ins w:id="38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387" w:author="TY" w:date="2023-10-24T09:10:30Z">
              <w:r>
                <w:rPr>
                  <w:rFonts w:hint="eastAsia" w:ascii="宋体" w:hAnsi="宋体" w:eastAsia="宋体" w:cs="宋体"/>
                  <w:i w:val="0"/>
                  <w:iCs w:val="0"/>
                  <w:color w:val="000000"/>
                  <w:kern w:val="0"/>
                  <w:sz w:val="18"/>
                  <w:szCs w:val="18"/>
                  <w:u w:val="none"/>
                  <w:lang w:val="en-US" w:eastAsia="zh-CN" w:bidi="ar"/>
                </w:rPr>
                <w:t>1.名称:警示牌</w:t>
              </w:r>
            </w:ins>
            <w:ins w:id="38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389" w:author="TY" w:date="2023-10-24T09:10:30Z">
              <w:r>
                <w:rPr>
                  <w:rFonts w:hint="eastAsia" w:ascii="宋体" w:hAnsi="宋体" w:eastAsia="宋体" w:cs="宋体"/>
                  <w:i w:val="0"/>
                  <w:iCs w:val="0"/>
                  <w:color w:val="000000"/>
                  <w:kern w:val="0"/>
                  <w:sz w:val="18"/>
                  <w:szCs w:val="18"/>
                  <w:u w:val="none"/>
                  <w:lang w:val="en-US" w:eastAsia="zh-CN" w:bidi="ar"/>
                </w:rPr>
                <w:t>2.材质:不锈钢（拉丝面）</w:t>
              </w:r>
            </w:ins>
            <w:ins w:id="39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391" w:author="TY" w:date="2023-10-24T09:10:30Z">
              <w:r>
                <w:rPr>
                  <w:rFonts w:hint="eastAsia" w:ascii="宋体" w:hAnsi="宋体" w:eastAsia="宋体" w:cs="宋体"/>
                  <w:i w:val="0"/>
                  <w:iCs w:val="0"/>
                  <w:color w:val="000000"/>
                  <w:kern w:val="0"/>
                  <w:sz w:val="18"/>
                  <w:szCs w:val="18"/>
                  <w:u w:val="none"/>
                  <w:lang w:val="en-US" w:eastAsia="zh-CN" w:bidi="ar"/>
                </w:rPr>
                <w:t>3.文字内容:由业主方确定，采用uv打印</w:t>
              </w:r>
            </w:ins>
            <w:ins w:id="39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393" w:author="TY" w:date="2023-10-24T09:10:30Z">
              <w:r>
                <w:rPr>
                  <w:rFonts w:hint="eastAsia" w:ascii="宋体" w:hAnsi="宋体" w:eastAsia="宋体" w:cs="宋体"/>
                  <w:i w:val="0"/>
                  <w:iCs w:val="0"/>
                  <w:color w:val="000000"/>
                  <w:kern w:val="0"/>
                  <w:sz w:val="18"/>
                  <w:szCs w:val="18"/>
                  <w:u w:val="none"/>
                  <w:lang w:val="en-US" w:eastAsia="zh-CN" w:bidi="ar"/>
                </w:rPr>
                <w:t xml:space="preserve">4.尺寸:0.8m*0.6m </w:t>
              </w:r>
            </w:ins>
            <w:ins w:id="39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395" w:author="TY" w:date="2023-10-24T09:10:30Z">
              <w:r>
                <w:rPr>
                  <w:rFonts w:hint="eastAsia" w:ascii="宋体" w:hAnsi="宋体" w:eastAsia="宋体" w:cs="宋体"/>
                  <w:i w:val="0"/>
                  <w:iCs w:val="0"/>
                  <w:color w:val="000000"/>
                  <w:kern w:val="0"/>
                  <w:sz w:val="18"/>
                  <w:szCs w:val="18"/>
                  <w:u w:val="none"/>
                  <w:lang w:val="en-US" w:eastAsia="zh-CN" w:bidi="ar"/>
                </w:rPr>
                <w:t>5.安装:单立柱安装</w:t>
              </w:r>
            </w:ins>
            <w:ins w:id="39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397" w:author="TY" w:date="2023-10-24T09:10:30Z">
              <w:r>
                <w:rPr>
                  <w:rFonts w:hint="eastAsia" w:ascii="宋体" w:hAnsi="宋体" w:eastAsia="宋体" w:cs="宋体"/>
                  <w:i w:val="0"/>
                  <w:iCs w:val="0"/>
                  <w:color w:val="000000"/>
                  <w:kern w:val="0"/>
                  <w:sz w:val="18"/>
                  <w:szCs w:val="18"/>
                  <w:u w:val="none"/>
                  <w:lang w:val="en-US" w:eastAsia="zh-CN" w:bidi="ar"/>
                </w:rPr>
                <w:t>6.基础:C30混凝土基础200*200*300mm</w:t>
              </w:r>
            </w:ins>
            <w:ins w:id="39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399" w:author="TY" w:date="2023-10-24T09:10:30Z">
              <w:r>
                <w:rPr>
                  <w:rFonts w:hint="eastAsia" w:ascii="宋体" w:hAnsi="宋体" w:eastAsia="宋体" w:cs="宋体"/>
                  <w:i w:val="0"/>
                  <w:iCs w:val="0"/>
                  <w:color w:val="000000"/>
                  <w:kern w:val="0"/>
                  <w:sz w:val="18"/>
                  <w:szCs w:val="18"/>
                  <w:u w:val="none"/>
                  <w:lang w:val="en-US" w:eastAsia="zh-CN" w:bidi="ar"/>
                </w:rPr>
                <w:t>[工作内容]</w:t>
              </w:r>
            </w:ins>
            <w:ins w:id="40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401" w:author="TY" w:date="2023-10-24T09:10:30Z">
              <w:r>
                <w:rPr>
                  <w:rFonts w:hint="eastAsia" w:ascii="宋体" w:hAnsi="宋体" w:eastAsia="宋体" w:cs="宋体"/>
                  <w:i w:val="0"/>
                  <w:iCs w:val="0"/>
                  <w:color w:val="000000"/>
                  <w:kern w:val="0"/>
                  <w:sz w:val="18"/>
                  <w:szCs w:val="18"/>
                  <w:u w:val="none"/>
                  <w:lang w:val="en-US" w:eastAsia="zh-CN" w:bidi="ar"/>
                </w:rPr>
                <w:t>1.警示牌制作安装</w:t>
              </w:r>
            </w:ins>
          </w:p>
          <w:p>
            <w:pPr>
              <w:keepNext w:val="0"/>
              <w:keepLines w:val="0"/>
              <w:widowControl/>
              <w:suppressLineNumbers w:val="0"/>
              <w:jc w:val="left"/>
              <w:textAlignment w:val="center"/>
              <w:rPr>
                <w:ins w:id="402" w:author="TY" w:date="2023-10-24T09:10:30Z"/>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ins w:id="403" w:author="TY" w:date="2023-10-24T09:10:30Z"/>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404" w:author="TY" w:date="2023-10-25T09:51:26Z">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405" w:author="TY" w:date="2023-10-24T09:10:30Z"/>
                <w:rFonts w:hint="eastAsia" w:ascii="宋体" w:hAnsi="宋体" w:eastAsia="宋体" w:cs="宋体"/>
                <w:i w:val="0"/>
                <w:iCs w:val="0"/>
                <w:color w:val="000000"/>
                <w:sz w:val="18"/>
                <w:szCs w:val="18"/>
                <w:u w:val="none"/>
              </w:rPr>
            </w:pPr>
            <w:ins w:id="406" w:author="TY" w:date="2023-10-24T09:10:30Z">
              <w:r>
                <w:rPr>
                  <w:rFonts w:hint="eastAsia" w:ascii="宋体" w:hAnsi="宋体" w:eastAsia="宋体" w:cs="宋体"/>
                  <w:i w:val="0"/>
                  <w:iCs w:val="0"/>
                  <w:color w:val="000000"/>
                  <w:kern w:val="0"/>
                  <w:sz w:val="18"/>
                  <w:szCs w:val="18"/>
                  <w:u w:val="none"/>
                  <w:lang w:val="en-US" w:eastAsia="zh-CN" w:bidi="ar"/>
                </w:rPr>
                <w:t>块</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407" w:author="TY" w:date="2023-10-25T09:51:26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408" w:author="TY" w:date="2023-10-24T09:10:30Z"/>
                <w:rFonts w:hint="eastAsia" w:ascii="宋体" w:hAnsi="宋体" w:eastAsia="宋体" w:cs="宋体"/>
                <w:i w:val="0"/>
                <w:iCs w:val="0"/>
                <w:color w:val="000000"/>
                <w:sz w:val="18"/>
                <w:szCs w:val="18"/>
                <w:u w:val="none"/>
              </w:rPr>
            </w:pPr>
            <w:ins w:id="409" w:author="TY" w:date="2023-10-24T09:10:30Z">
              <w:r>
                <w:rPr>
                  <w:rFonts w:hint="eastAsia" w:ascii="宋体" w:hAnsi="宋体" w:eastAsia="宋体" w:cs="宋体"/>
                  <w:i w:val="0"/>
                  <w:iCs w:val="0"/>
                  <w:color w:val="000000"/>
                  <w:kern w:val="0"/>
                  <w:sz w:val="18"/>
                  <w:szCs w:val="18"/>
                  <w:u w:val="none"/>
                  <w:lang w:val="en-US" w:eastAsia="zh-CN" w:bidi="ar"/>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1" w:author="TY" w:date="2023-10-25T09:51:3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2011" w:hRule="atLeast"/>
          <w:ins w:id="410" w:author="TY" w:date="2023-10-24T09:10:30Z"/>
          <w:trPrChange w:id="411" w:author="TY" w:date="2023-10-25T09:51:30Z">
            <w:trPr>
              <w:gridAfter w:val="2"/>
              <w:wAfter w:w="1106" w:type="dxa"/>
              <w:trHeight w:val="90" w:hRule="atLeast"/>
            </w:trPr>
          </w:trPrChange>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Change w:id="412" w:author="TY" w:date="2023-10-25T09:51:30Z">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413" w:author="TY" w:date="2023-10-24T09:10:30Z"/>
                <w:rFonts w:hint="eastAsia" w:ascii="宋体" w:hAnsi="宋体" w:eastAsia="宋体" w:cs="宋体"/>
                <w:i w:val="0"/>
                <w:iCs w:val="0"/>
                <w:color w:val="000000"/>
                <w:sz w:val="18"/>
                <w:szCs w:val="18"/>
                <w:u w:val="none"/>
              </w:rPr>
            </w:pPr>
            <w:ins w:id="414" w:author="TY" w:date="2023-10-24T09:10:30Z">
              <w:r>
                <w:rPr>
                  <w:rFonts w:hint="eastAsia" w:ascii="宋体" w:hAnsi="宋体" w:eastAsia="宋体" w:cs="宋体"/>
                  <w:i w:val="0"/>
                  <w:iCs w:val="0"/>
                  <w:color w:val="000000"/>
                  <w:kern w:val="0"/>
                  <w:sz w:val="18"/>
                  <w:szCs w:val="18"/>
                  <w:u w:val="none"/>
                  <w:lang w:val="en-US" w:eastAsia="zh-CN" w:bidi="ar"/>
                </w:rPr>
                <w:t>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415" w:author="TY" w:date="2023-10-25T09:51:30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416" w:author="TY" w:date="2023-10-24T09:10:30Z"/>
                <w:rFonts w:hint="eastAsia" w:ascii="宋体" w:hAnsi="宋体" w:eastAsia="宋体" w:cs="宋体"/>
                <w:i w:val="0"/>
                <w:iCs w:val="0"/>
                <w:color w:val="000000"/>
                <w:sz w:val="18"/>
                <w:szCs w:val="18"/>
                <w:u w:val="none"/>
              </w:rPr>
            </w:pPr>
            <w:ins w:id="417" w:author="TY" w:date="2023-10-24T09:10:30Z">
              <w:r>
                <w:rPr>
                  <w:rFonts w:hint="eastAsia" w:ascii="宋体" w:hAnsi="宋体" w:eastAsia="宋体" w:cs="宋体"/>
                  <w:i w:val="0"/>
                  <w:iCs w:val="0"/>
                  <w:color w:val="000000"/>
                  <w:kern w:val="0"/>
                  <w:sz w:val="18"/>
                  <w:szCs w:val="18"/>
                  <w:u w:val="none"/>
                  <w:lang w:val="en-US" w:eastAsia="zh-CN" w:bidi="ar"/>
                </w:rPr>
                <w:t>警示牌0.6m*0.4m</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418" w:author="TY" w:date="2023-10-25T09:51:30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419" w:author="TY" w:date="2023-10-24T09:10:30Z"/>
                <w:rFonts w:hint="eastAsia" w:ascii="宋体" w:hAnsi="宋体" w:eastAsia="宋体" w:cs="宋体"/>
                <w:i w:val="0"/>
                <w:iCs w:val="0"/>
                <w:color w:val="000000"/>
                <w:kern w:val="0"/>
                <w:sz w:val="18"/>
                <w:szCs w:val="18"/>
                <w:u w:val="none"/>
                <w:lang w:val="en-US" w:eastAsia="zh-CN" w:bidi="ar"/>
              </w:rPr>
            </w:pPr>
            <w:ins w:id="420" w:author="TY" w:date="2023-10-24T09:10:30Z">
              <w:r>
                <w:rPr>
                  <w:rFonts w:hint="eastAsia" w:ascii="宋体" w:hAnsi="宋体" w:eastAsia="宋体" w:cs="宋体"/>
                  <w:i w:val="0"/>
                  <w:iCs w:val="0"/>
                  <w:color w:val="000000"/>
                  <w:kern w:val="0"/>
                  <w:sz w:val="18"/>
                  <w:szCs w:val="18"/>
                  <w:u w:val="none"/>
                  <w:lang w:val="en-US" w:eastAsia="zh-CN" w:bidi="ar"/>
                </w:rPr>
                <w:t>[项目特征]</w:t>
              </w:r>
            </w:ins>
            <w:ins w:id="42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422" w:author="TY" w:date="2023-10-24T09:10:30Z">
              <w:r>
                <w:rPr>
                  <w:rFonts w:hint="eastAsia" w:ascii="宋体" w:hAnsi="宋体" w:eastAsia="宋体" w:cs="宋体"/>
                  <w:i w:val="0"/>
                  <w:iCs w:val="0"/>
                  <w:color w:val="000000"/>
                  <w:kern w:val="0"/>
                  <w:sz w:val="18"/>
                  <w:szCs w:val="18"/>
                  <w:u w:val="none"/>
                  <w:lang w:val="en-US" w:eastAsia="zh-CN" w:bidi="ar"/>
                </w:rPr>
                <w:t>1.名称:警示牌</w:t>
              </w:r>
            </w:ins>
            <w:ins w:id="42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424" w:author="TY" w:date="2023-10-24T09:10:30Z">
              <w:r>
                <w:rPr>
                  <w:rFonts w:hint="eastAsia" w:ascii="宋体" w:hAnsi="宋体" w:eastAsia="宋体" w:cs="宋体"/>
                  <w:i w:val="0"/>
                  <w:iCs w:val="0"/>
                  <w:color w:val="000000"/>
                  <w:kern w:val="0"/>
                  <w:sz w:val="18"/>
                  <w:szCs w:val="18"/>
                  <w:u w:val="none"/>
                  <w:lang w:val="en-US" w:eastAsia="zh-CN" w:bidi="ar"/>
                </w:rPr>
                <w:t>2.材质:不锈钢（拉丝面）</w:t>
              </w:r>
            </w:ins>
            <w:ins w:id="42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426" w:author="TY" w:date="2023-10-24T09:10:30Z">
              <w:r>
                <w:rPr>
                  <w:rFonts w:hint="eastAsia" w:ascii="宋体" w:hAnsi="宋体" w:eastAsia="宋体" w:cs="宋体"/>
                  <w:i w:val="0"/>
                  <w:iCs w:val="0"/>
                  <w:color w:val="000000"/>
                  <w:kern w:val="0"/>
                  <w:sz w:val="18"/>
                  <w:szCs w:val="18"/>
                  <w:u w:val="none"/>
                  <w:lang w:val="en-US" w:eastAsia="zh-CN" w:bidi="ar"/>
                </w:rPr>
                <w:t>3.文字内容及要求:由业主方确定，采用uv打印、四角钻孔</w:t>
              </w:r>
            </w:ins>
            <w:ins w:id="42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428" w:author="TY" w:date="2023-10-24T09:10:30Z">
              <w:r>
                <w:rPr>
                  <w:rFonts w:hint="eastAsia" w:ascii="宋体" w:hAnsi="宋体" w:eastAsia="宋体" w:cs="宋体"/>
                  <w:i w:val="0"/>
                  <w:iCs w:val="0"/>
                  <w:color w:val="000000"/>
                  <w:kern w:val="0"/>
                  <w:sz w:val="18"/>
                  <w:szCs w:val="18"/>
                  <w:u w:val="none"/>
                  <w:lang w:val="en-US" w:eastAsia="zh-CN" w:bidi="ar"/>
                </w:rPr>
                <w:t xml:space="preserve">4.尺寸:0.6m*0.4m </w:t>
              </w:r>
            </w:ins>
            <w:ins w:id="42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430" w:author="TY" w:date="2023-10-24T09:10:30Z">
              <w:r>
                <w:rPr>
                  <w:rFonts w:hint="eastAsia" w:ascii="宋体" w:hAnsi="宋体" w:eastAsia="宋体" w:cs="宋体"/>
                  <w:i w:val="0"/>
                  <w:iCs w:val="0"/>
                  <w:color w:val="000000"/>
                  <w:kern w:val="0"/>
                  <w:sz w:val="18"/>
                  <w:szCs w:val="18"/>
                  <w:u w:val="none"/>
                  <w:lang w:val="en-US" w:eastAsia="zh-CN" w:bidi="ar"/>
                </w:rPr>
                <w:t>5.安装方式:墙上固定</w:t>
              </w:r>
            </w:ins>
            <w:ins w:id="43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432" w:author="TY" w:date="2023-10-24T09:10:30Z">
              <w:r>
                <w:rPr>
                  <w:rFonts w:hint="eastAsia" w:ascii="宋体" w:hAnsi="宋体" w:eastAsia="宋体" w:cs="宋体"/>
                  <w:i w:val="0"/>
                  <w:iCs w:val="0"/>
                  <w:color w:val="000000"/>
                  <w:kern w:val="0"/>
                  <w:sz w:val="18"/>
                  <w:szCs w:val="18"/>
                  <w:u w:val="none"/>
                  <w:lang w:val="en-US" w:eastAsia="zh-CN" w:bidi="ar"/>
                </w:rPr>
                <w:t>[工作内容]</w:t>
              </w:r>
            </w:ins>
            <w:ins w:id="43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434" w:author="TY" w:date="2023-10-24T09:10:30Z">
              <w:r>
                <w:rPr>
                  <w:rFonts w:hint="eastAsia" w:ascii="宋体" w:hAnsi="宋体" w:eastAsia="宋体" w:cs="宋体"/>
                  <w:i w:val="0"/>
                  <w:iCs w:val="0"/>
                  <w:color w:val="000000"/>
                  <w:kern w:val="0"/>
                  <w:sz w:val="18"/>
                  <w:szCs w:val="18"/>
                  <w:u w:val="none"/>
                  <w:lang w:val="en-US" w:eastAsia="zh-CN" w:bidi="ar"/>
                </w:rPr>
                <w:t>1.警示牌制作安装</w:t>
              </w:r>
            </w:ins>
          </w:p>
          <w:p>
            <w:pPr>
              <w:keepNext w:val="0"/>
              <w:keepLines w:val="0"/>
              <w:widowControl/>
              <w:suppressLineNumbers w:val="0"/>
              <w:jc w:val="left"/>
              <w:textAlignment w:val="center"/>
              <w:rPr>
                <w:ins w:id="435" w:author="TY" w:date="2023-10-24T09:10:30Z"/>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ins w:id="436" w:author="TY" w:date="2023-10-24T09:10:30Z"/>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ins w:id="437" w:author="TY" w:date="2023-10-24T09:10:30Z"/>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438" w:author="TY" w:date="2023-10-25T09:51:30Z">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439" w:author="TY" w:date="2023-10-24T09:10:30Z"/>
                <w:rFonts w:hint="eastAsia" w:ascii="宋体" w:hAnsi="宋体" w:eastAsia="宋体" w:cs="宋体"/>
                <w:i w:val="0"/>
                <w:iCs w:val="0"/>
                <w:color w:val="000000"/>
                <w:sz w:val="18"/>
                <w:szCs w:val="18"/>
                <w:u w:val="none"/>
              </w:rPr>
            </w:pPr>
            <w:ins w:id="440" w:author="TY" w:date="2023-10-24T09:10:30Z">
              <w:r>
                <w:rPr>
                  <w:rFonts w:hint="eastAsia" w:ascii="宋体" w:hAnsi="宋体" w:eastAsia="宋体" w:cs="宋体"/>
                  <w:i w:val="0"/>
                  <w:iCs w:val="0"/>
                  <w:color w:val="000000"/>
                  <w:kern w:val="0"/>
                  <w:sz w:val="18"/>
                  <w:szCs w:val="18"/>
                  <w:u w:val="none"/>
                  <w:lang w:val="en-US" w:eastAsia="zh-CN" w:bidi="ar"/>
                </w:rPr>
                <w:t>块</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441" w:author="TY" w:date="2023-10-25T09:51:30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442" w:author="TY" w:date="2023-10-24T09:10:30Z"/>
                <w:rFonts w:hint="eastAsia" w:ascii="宋体" w:hAnsi="宋体" w:eastAsia="宋体" w:cs="宋体"/>
                <w:i w:val="0"/>
                <w:iCs w:val="0"/>
                <w:color w:val="000000"/>
                <w:sz w:val="18"/>
                <w:szCs w:val="18"/>
                <w:u w:val="none"/>
              </w:rPr>
            </w:pPr>
            <w:ins w:id="443" w:author="TY" w:date="2023-10-24T09:10:30Z">
              <w:r>
                <w:rPr>
                  <w:rFonts w:hint="eastAsia" w:ascii="宋体" w:hAnsi="宋体" w:eastAsia="宋体" w:cs="宋体"/>
                  <w:i w:val="0"/>
                  <w:iCs w:val="0"/>
                  <w:color w:val="000000"/>
                  <w:kern w:val="0"/>
                  <w:sz w:val="18"/>
                  <w:szCs w:val="18"/>
                  <w:u w:val="none"/>
                  <w:lang w:val="en-US" w:eastAsia="zh-CN" w:bidi="ar"/>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5" w:author="TY" w:date="2023-10-25T09:51: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2307" w:hRule="atLeast"/>
          <w:ins w:id="444" w:author="TY" w:date="2023-10-24T09:10:30Z"/>
          <w:trPrChange w:id="445" w:author="TY" w:date="2023-10-25T09:51:33Z">
            <w:trPr>
              <w:gridAfter w:val="2"/>
              <w:wAfter w:w="1106" w:type="dxa"/>
              <w:trHeight w:val="3340" w:hRule="atLeast"/>
            </w:trPr>
          </w:trPrChange>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Change w:id="446" w:author="TY" w:date="2023-10-25T09:51:33Z">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447" w:author="TY" w:date="2023-10-24T09:10:30Z"/>
                <w:rFonts w:hint="eastAsia" w:ascii="宋体" w:hAnsi="宋体" w:eastAsia="宋体" w:cs="宋体"/>
                <w:i w:val="0"/>
                <w:iCs w:val="0"/>
                <w:color w:val="000000"/>
                <w:sz w:val="18"/>
                <w:szCs w:val="18"/>
                <w:u w:val="none"/>
              </w:rPr>
            </w:pPr>
            <w:ins w:id="448" w:author="TY" w:date="2023-10-24T09:10:30Z">
              <w:r>
                <w:rPr>
                  <w:rFonts w:hint="eastAsia" w:ascii="宋体" w:hAnsi="宋体" w:eastAsia="宋体" w:cs="宋体"/>
                  <w:i w:val="0"/>
                  <w:iCs w:val="0"/>
                  <w:color w:val="000000"/>
                  <w:kern w:val="0"/>
                  <w:sz w:val="18"/>
                  <w:szCs w:val="18"/>
                  <w:u w:val="none"/>
                  <w:lang w:val="en-US" w:eastAsia="zh-CN" w:bidi="ar"/>
                </w:rPr>
                <w:t>4</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449" w:author="TY" w:date="2023-10-25T09:51:33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450" w:author="TY" w:date="2023-10-24T09:10:30Z"/>
                <w:rFonts w:hint="eastAsia" w:ascii="宋体" w:hAnsi="宋体" w:eastAsia="宋体" w:cs="宋体"/>
                <w:i w:val="0"/>
                <w:iCs w:val="0"/>
                <w:color w:val="000000"/>
                <w:sz w:val="18"/>
                <w:szCs w:val="18"/>
                <w:u w:val="none"/>
              </w:rPr>
            </w:pPr>
            <w:ins w:id="451" w:author="TY" w:date="2023-10-24T09:10:30Z">
              <w:r>
                <w:rPr>
                  <w:rFonts w:hint="eastAsia" w:ascii="宋体" w:hAnsi="宋体" w:eastAsia="宋体" w:cs="宋体"/>
                  <w:i w:val="0"/>
                  <w:iCs w:val="0"/>
                  <w:color w:val="000000"/>
                  <w:kern w:val="0"/>
                  <w:sz w:val="18"/>
                  <w:szCs w:val="18"/>
                  <w:u w:val="none"/>
                  <w:lang w:val="en-US" w:eastAsia="zh-CN" w:bidi="ar"/>
                </w:rPr>
                <w:t>零星砌体</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452" w:author="TY" w:date="2023-10-25T09:51:33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453" w:author="TY" w:date="2023-10-24T09:10:30Z"/>
                <w:rFonts w:hint="eastAsia" w:ascii="宋体" w:hAnsi="宋体" w:eastAsia="宋体" w:cs="宋体"/>
                <w:i w:val="0"/>
                <w:iCs w:val="0"/>
                <w:color w:val="000000"/>
                <w:kern w:val="0"/>
                <w:sz w:val="18"/>
                <w:szCs w:val="18"/>
                <w:u w:val="none"/>
                <w:lang w:val="en-US" w:eastAsia="zh-CN" w:bidi="ar"/>
              </w:rPr>
            </w:pPr>
            <w:ins w:id="454" w:author="TY" w:date="2023-10-24T09:10:30Z">
              <w:r>
                <w:rPr>
                  <w:rFonts w:hint="eastAsia" w:ascii="宋体" w:hAnsi="宋体" w:eastAsia="宋体" w:cs="宋体"/>
                  <w:i w:val="0"/>
                  <w:iCs w:val="0"/>
                  <w:color w:val="000000"/>
                  <w:kern w:val="0"/>
                  <w:sz w:val="18"/>
                  <w:szCs w:val="18"/>
                  <w:u w:val="none"/>
                  <w:lang w:val="en-US" w:eastAsia="zh-CN" w:bidi="ar"/>
                </w:rPr>
                <w:t>[项目特征]</w:t>
              </w:r>
            </w:ins>
            <w:ins w:id="45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456" w:author="TY" w:date="2023-10-24T09:10:30Z">
              <w:r>
                <w:rPr>
                  <w:rFonts w:hint="eastAsia" w:ascii="宋体" w:hAnsi="宋体" w:eastAsia="宋体" w:cs="宋体"/>
                  <w:i w:val="0"/>
                  <w:iCs w:val="0"/>
                  <w:color w:val="000000"/>
                  <w:kern w:val="0"/>
                  <w:sz w:val="18"/>
                  <w:szCs w:val="18"/>
                  <w:u w:val="none"/>
                  <w:lang w:val="en-US" w:eastAsia="zh-CN" w:bidi="ar"/>
                </w:rPr>
                <w:t>1.名称:零星砌体</w:t>
              </w:r>
            </w:ins>
            <w:ins w:id="45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458" w:author="TY" w:date="2023-10-24T09:10:30Z">
              <w:r>
                <w:rPr>
                  <w:rFonts w:hint="eastAsia" w:ascii="宋体" w:hAnsi="宋体" w:eastAsia="宋体" w:cs="宋体"/>
                  <w:i w:val="0"/>
                  <w:iCs w:val="0"/>
                  <w:color w:val="000000"/>
                  <w:kern w:val="0"/>
                  <w:sz w:val="18"/>
                  <w:szCs w:val="18"/>
                  <w:u w:val="none"/>
                  <w:lang w:val="en-US" w:eastAsia="zh-CN" w:bidi="ar"/>
                </w:rPr>
                <w:t>2.部位:下闸首</w:t>
              </w:r>
            </w:ins>
            <w:ins w:id="45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460" w:author="TY" w:date="2023-10-24T09:10:30Z">
              <w:r>
                <w:rPr>
                  <w:rFonts w:hint="eastAsia" w:ascii="宋体" w:hAnsi="宋体" w:eastAsia="宋体" w:cs="宋体"/>
                  <w:i w:val="0"/>
                  <w:iCs w:val="0"/>
                  <w:color w:val="000000"/>
                  <w:kern w:val="0"/>
                  <w:sz w:val="18"/>
                  <w:szCs w:val="18"/>
                  <w:u w:val="none"/>
                  <w:lang w:val="en-US" w:eastAsia="zh-CN" w:bidi="ar"/>
                </w:rPr>
                <w:t>3.砖品种、规格、强度等级:标准转砌筑</w:t>
              </w:r>
            </w:ins>
            <w:ins w:id="46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462" w:author="TY" w:date="2023-10-24T09:10:30Z">
              <w:r>
                <w:rPr>
                  <w:rFonts w:hint="eastAsia" w:ascii="宋体" w:hAnsi="宋体" w:eastAsia="宋体" w:cs="宋体"/>
                  <w:i w:val="0"/>
                  <w:iCs w:val="0"/>
                  <w:color w:val="000000"/>
                  <w:kern w:val="0"/>
                  <w:sz w:val="18"/>
                  <w:szCs w:val="18"/>
                  <w:u w:val="none"/>
                  <w:lang w:val="en-US" w:eastAsia="zh-CN" w:bidi="ar"/>
                </w:rPr>
                <w:t>4.墙体厚度:180mm</w:t>
              </w:r>
            </w:ins>
            <w:ins w:id="46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464" w:author="TY" w:date="2023-10-24T09:10:30Z">
              <w:r>
                <w:rPr>
                  <w:rFonts w:hint="eastAsia" w:ascii="宋体" w:hAnsi="宋体" w:eastAsia="宋体" w:cs="宋体"/>
                  <w:i w:val="0"/>
                  <w:iCs w:val="0"/>
                  <w:color w:val="000000"/>
                  <w:kern w:val="0"/>
                  <w:sz w:val="18"/>
                  <w:szCs w:val="18"/>
                  <w:u w:val="none"/>
                  <w:lang w:val="en-US" w:eastAsia="zh-CN" w:bidi="ar"/>
                </w:rPr>
                <w:t>5.砂浆强度等级、配合比:综合考虑</w:t>
              </w:r>
            </w:ins>
            <w:ins w:id="46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466" w:author="TY" w:date="2023-10-24T09:10:30Z">
              <w:r>
                <w:rPr>
                  <w:rFonts w:hint="eastAsia" w:ascii="宋体" w:hAnsi="宋体" w:eastAsia="宋体" w:cs="宋体"/>
                  <w:i w:val="0"/>
                  <w:iCs w:val="0"/>
                  <w:color w:val="000000"/>
                  <w:kern w:val="0"/>
                  <w:sz w:val="18"/>
                  <w:szCs w:val="18"/>
                  <w:u w:val="none"/>
                  <w:lang w:val="en-US" w:eastAsia="zh-CN" w:bidi="ar"/>
                </w:rPr>
                <w:t>[工作内容]</w:t>
              </w:r>
            </w:ins>
            <w:ins w:id="46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468" w:author="TY" w:date="2023-10-24T09:10:30Z">
              <w:r>
                <w:rPr>
                  <w:rFonts w:hint="eastAsia" w:ascii="宋体" w:hAnsi="宋体" w:eastAsia="宋体" w:cs="宋体"/>
                  <w:i w:val="0"/>
                  <w:iCs w:val="0"/>
                  <w:color w:val="000000"/>
                  <w:kern w:val="0"/>
                  <w:sz w:val="18"/>
                  <w:szCs w:val="18"/>
                  <w:u w:val="none"/>
                  <w:lang w:val="en-US" w:eastAsia="zh-CN" w:bidi="ar"/>
                </w:rPr>
                <w:t>1.砂浆制作、运输2.砌砖</w:t>
              </w:r>
            </w:ins>
            <w:ins w:id="46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470" w:author="TY" w:date="2023-10-24T09:10:30Z">
              <w:r>
                <w:rPr>
                  <w:rFonts w:hint="eastAsia" w:ascii="宋体" w:hAnsi="宋体" w:eastAsia="宋体" w:cs="宋体"/>
                  <w:i w:val="0"/>
                  <w:iCs w:val="0"/>
                  <w:color w:val="000000"/>
                  <w:kern w:val="0"/>
                  <w:sz w:val="18"/>
                  <w:szCs w:val="18"/>
                  <w:u w:val="none"/>
                  <w:lang w:val="en-US" w:eastAsia="zh-CN" w:bidi="ar"/>
                </w:rPr>
                <w:t>3.刮缝4.砖压顶砌筑5.材料运输</w:t>
              </w:r>
            </w:ins>
          </w:p>
          <w:p>
            <w:pPr>
              <w:keepNext w:val="0"/>
              <w:keepLines w:val="0"/>
              <w:widowControl/>
              <w:suppressLineNumbers w:val="0"/>
              <w:jc w:val="left"/>
              <w:textAlignment w:val="center"/>
              <w:rPr>
                <w:ins w:id="471" w:author="TY" w:date="2023-10-24T09:10:30Z"/>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472" w:author="TY" w:date="2023-10-25T09:51:33Z">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473" w:author="TY" w:date="2023-10-24T09:10:30Z"/>
                <w:rFonts w:hint="eastAsia" w:ascii="宋体" w:hAnsi="宋体" w:eastAsia="宋体" w:cs="宋体"/>
                <w:i w:val="0"/>
                <w:iCs w:val="0"/>
                <w:color w:val="000000"/>
                <w:sz w:val="18"/>
                <w:szCs w:val="18"/>
                <w:u w:val="none"/>
              </w:rPr>
            </w:pPr>
            <w:ins w:id="474" w:author="TY" w:date="2023-10-24T09:10:30Z">
              <w:r>
                <w:rPr>
                  <w:rFonts w:hint="eastAsia" w:ascii="宋体" w:hAnsi="宋体" w:eastAsia="宋体" w:cs="宋体"/>
                  <w:i w:val="0"/>
                  <w:iCs w:val="0"/>
                  <w:color w:val="000000"/>
                  <w:kern w:val="0"/>
                  <w:sz w:val="18"/>
                  <w:szCs w:val="18"/>
                  <w:u w:val="none"/>
                  <w:lang w:val="en-US" w:eastAsia="zh-CN" w:bidi="ar"/>
                </w:rPr>
                <w:t>m3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475" w:author="TY" w:date="2023-10-25T09:51:33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476" w:author="TY" w:date="2023-10-24T09:10:30Z"/>
                <w:rFonts w:hint="eastAsia" w:ascii="宋体" w:hAnsi="宋体" w:eastAsia="宋体" w:cs="宋体"/>
                <w:i w:val="0"/>
                <w:iCs w:val="0"/>
                <w:color w:val="000000"/>
                <w:sz w:val="18"/>
                <w:szCs w:val="18"/>
                <w:u w:val="none"/>
              </w:rPr>
            </w:pPr>
            <w:ins w:id="477" w:author="TY" w:date="2023-10-24T09:10:30Z">
              <w:r>
                <w:rPr>
                  <w:rFonts w:hint="eastAsia" w:ascii="宋体" w:hAnsi="宋体" w:eastAsia="宋体" w:cs="宋体"/>
                  <w:i w:val="0"/>
                  <w:iCs w:val="0"/>
                  <w:color w:val="000000"/>
                  <w:kern w:val="0"/>
                  <w:sz w:val="18"/>
                  <w:szCs w:val="18"/>
                  <w:u w:val="none"/>
                  <w:lang w:val="en-US" w:eastAsia="zh-CN" w:bidi="ar"/>
                </w:rPr>
                <w:t>0.27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ins w:id="478" w:author="TY" w:date="2023-10-24T09:10:30Z"/>
        </w:trPr>
        <w:tc>
          <w:tcPr>
            <w:tcW w:w="0" w:type="auto"/>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ins w:id="479" w:author="TY" w:date="2023-10-24T09:10:30Z"/>
                <w:rFonts w:hint="eastAsia" w:ascii="宋体" w:hAnsi="宋体" w:eastAsia="宋体" w:cs="宋体"/>
                <w:i w:val="0"/>
                <w:iCs w:val="0"/>
                <w:color w:val="000000"/>
                <w:sz w:val="18"/>
                <w:szCs w:val="18"/>
                <w:u w:val="none"/>
              </w:rPr>
            </w:pPr>
            <w:ins w:id="480" w:author="TY" w:date="2023-10-24T09:10:30Z">
              <w:r>
                <w:rPr>
                  <w:rFonts w:hint="eastAsia" w:ascii="宋体" w:hAnsi="宋体" w:eastAsia="宋体" w:cs="宋体"/>
                  <w:b/>
                  <w:bCs/>
                  <w:i w:val="0"/>
                  <w:iCs w:val="0"/>
                  <w:color w:val="000000"/>
                  <w:kern w:val="0"/>
                  <w:sz w:val="24"/>
                  <w:szCs w:val="24"/>
                  <w:u w:val="none"/>
                  <w:lang w:val="en-US" w:eastAsia="zh-CN" w:bidi="ar"/>
                </w:rPr>
                <w:t>三、虎峰船闸</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481"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482" w:author="TY" w:date="2023-10-24T09:10:30Z"/>
                <w:rFonts w:hint="eastAsia" w:ascii="宋体" w:hAnsi="宋体" w:eastAsia="宋体" w:cs="宋体"/>
                <w:i w:val="0"/>
                <w:iCs w:val="0"/>
                <w:color w:val="000000"/>
                <w:sz w:val="18"/>
                <w:szCs w:val="18"/>
                <w:u w:val="none"/>
              </w:rPr>
            </w:pPr>
            <w:ins w:id="483" w:author="TY" w:date="2023-10-24T09:10:30Z">
              <w:r>
                <w:rPr>
                  <w:rFonts w:hint="eastAsia" w:ascii="宋体" w:hAnsi="宋体" w:eastAsia="宋体" w:cs="宋体"/>
                  <w:i w:val="0"/>
                  <w:iCs w:val="0"/>
                  <w:color w:val="000000"/>
                  <w:kern w:val="0"/>
                  <w:sz w:val="18"/>
                  <w:szCs w:val="18"/>
                  <w:u w:val="none"/>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484" w:author="TY" w:date="2023-10-24T09:10:30Z"/>
                <w:rFonts w:hint="eastAsia" w:ascii="宋体" w:hAnsi="宋体" w:eastAsia="宋体" w:cs="宋体"/>
                <w:i w:val="0"/>
                <w:iCs w:val="0"/>
                <w:color w:val="000000"/>
                <w:sz w:val="18"/>
                <w:szCs w:val="18"/>
                <w:u w:val="none"/>
              </w:rPr>
            </w:pPr>
            <w:ins w:id="485" w:author="TY" w:date="2023-10-24T09:10:30Z">
              <w:r>
                <w:rPr>
                  <w:rFonts w:hint="eastAsia" w:ascii="宋体" w:hAnsi="宋体" w:eastAsia="宋体" w:cs="宋体"/>
                  <w:i w:val="0"/>
                  <w:iCs w:val="0"/>
                  <w:color w:val="000000"/>
                  <w:kern w:val="0"/>
                  <w:sz w:val="18"/>
                  <w:szCs w:val="18"/>
                  <w:u w:val="none"/>
                  <w:lang w:val="en-US" w:eastAsia="zh-CN" w:bidi="ar"/>
                </w:rPr>
                <w:t>金属防护网维护</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486" w:author="TY" w:date="2023-10-24T09:10:30Z"/>
                <w:rFonts w:hint="eastAsia" w:ascii="宋体" w:hAnsi="宋体" w:eastAsia="宋体" w:cs="宋体"/>
                <w:i w:val="0"/>
                <w:iCs w:val="0"/>
                <w:color w:val="000000"/>
                <w:kern w:val="0"/>
                <w:sz w:val="18"/>
                <w:szCs w:val="18"/>
                <w:u w:val="none"/>
                <w:lang w:val="en-US" w:eastAsia="zh-CN" w:bidi="ar"/>
              </w:rPr>
            </w:pPr>
            <w:ins w:id="487" w:author="TY" w:date="2023-10-24T09:10:30Z">
              <w:r>
                <w:rPr>
                  <w:rFonts w:hint="eastAsia" w:ascii="宋体" w:hAnsi="宋体" w:eastAsia="宋体" w:cs="宋体"/>
                  <w:i w:val="0"/>
                  <w:iCs w:val="0"/>
                  <w:color w:val="000000"/>
                  <w:kern w:val="0"/>
                  <w:sz w:val="18"/>
                  <w:szCs w:val="18"/>
                  <w:u w:val="none"/>
                  <w:lang w:val="en-US" w:eastAsia="zh-CN" w:bidi="ar"/>
                </w:rPr>
                <w:t>[项目特征]</w:t>
              </w:r>
            </w:ins>
            <w:ins w:id="48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489" w:author="TY" w:date="2023-10-24T09:10:30Z">
              <w:r>
                <w:rPr>
                  <w:rFonts w:hint="eastAsia" w:ascii="宋体" w:hAnsi="宋体" w:eastAsia="宋体" w:cs="宋体"/>
                  <w:i w:val="0"/>
                  <w:iCs w:val="0"/>
                  <w:color w:val="000000"/>
                  <w:kern w:val="0"/>
                  <w:sz w:val="18"/>
                  <w:szCs w:val="18"/>
                  <w:u w:val="none"/>
                  <w:lang w:val="en-US" w:eastAsia="zh-CN" w:bidi="ar"/>
                </w:rPr>
                <w:t>1.名称:金属防护网维护</w:t>
              </w:r>
            </w:ins>
            <w:ins w:id="49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491" w:author="TY" w:date="2023-10-24T09:10:30Z">
              <w:r>
                <w:rPr>
                  <w:rFonts w:hint="eastAsia" w:ascii="宋体" w:hAnsi="宋体" w:eastAsia="宋体" w:cs="宋体"/>
                  <w:i w:val="0"/>
                  <w:iCs w:val="0"/>
                  <w:color w:val="000000"/>
                  <w:kern w:val="0"/>
                  <w:sz w:val="18"/>
                  <w:szCs w:val="18"/>
                  <w:u w:val="none"/>
                  <w:lang w:val="en-US" w:eastAsia="zh-CN" w:bidi="ar"/>
                </w:rPr>
                <w:t>2.基础尺寸:300*300*500mm</w:t>
              </w:r>
            </w:ins>
            <w:ins w:id="49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493" w:author="TY" w:date="2023-10-24T09:10:30Z">
              <w:r>
                <w:rPr>
                  <w:rFonts w:hint="eastAsia" w:ascii="宋体" w:hAnsi="宋体" w:eastAsia="宋体" w:cs="宋体"/>
                  <w:i w:val="0"/>
                  <w:iCs w:val="0"/>
                  <w:color w:val="000000"/>
                  <w:kern w:val="0"/>
                  <w:sz w:val="18"/>
                  <w:szCs w:val="18"/>
                  <w:u w:val="none"/>
                  <w:lang w:val="en-US" w:eastAsia="zh-CN" w:bidi="ar"/>
                </w:rPr>
                <w:t>3.土石比例:投标人综合考虑</w:t>
              </w:r>
            </w:ins>
            <w:ins w:id="49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495" w:author="TY" w:date="2023-10-24T09:10:30Z">
              <w:r>
                <w:rPr>
                  <w:rFonts w:hint="eastAsia" w:ascii="宋体" w:hAnsi="宋体" w:eastAsia="宋体" w:cs="宋体"/>
                  <w:i w:val="0"/>
                  <w:iCs w:val="0"/>
                  <w:color w:val="000000"/>
                  <w:kern w:val="0"/>
                  <w:sz w:val="18"/>
                  <w:szCs w:val="18"/>
                  <w:u w:val="none"/>
                  <w:lang w:val="en-US" w:eastAsia="zh-CN" w:bidi="ar"/>
                </w:rPr>
                <w:t>4.场内运距:投标人综合考虑</w:t>
              </w:r>
            </w:ins>
            <w:ins w:id="49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497" w:author="TY" w:date="2023-10-24T09:10:30Z">
              <w:r>
                <w:rPr>
                  <w:rFonts w:hint="eastAsia" w:ascii="宋体" w:hAnsi="宋体" w:eastAsia="宋体" w:cs="宋体"/>
                  <w:i w:val="0"/>
                  <w:iCs w:val="0"/>
                  <w:color w:val="000000"/>
                  <w:kern w:val="0"/>
                  <w:sz w:val="18"/>
                  <w:szCs w:val="18"/>
                  <w:u w:val="none"/>
                  <w:lang w:val="en-US" w:eastAsia="zh-CN" w:bidi="ar"/>
                </w:rPr>
                <w:t>5.弃土运距:2km</w:t>
              </w:r>
            </w:ins>
            <w:ins w:id="49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499" w:author="TY" w:date="2023-10-24T09:10:30Z">
              <w:r>
                <w:rPr>
                  <w:rFonts w:hint="eastAsia" w:ascii="宋体" w:hAnsi="宋体" w:eastAsia="宋体" w:cs="宋体"/>
                  <w:i w:val="0"/>
                  <w:iCs w:val="0"/>
                  <w:color w:val="000000"/>
                  <w:kern w:val="0"/>
                  <w:sz w:val="18"/>
                  <w:szCs w:val="18"/>
                  <w:u w:val="none"/>
                  <w:lang w:val="en-US" w:eastAsia="zh-CN" w:bidi="ar"/>
                </w:rPr>
                <w:t>6.基础材料:C30商品混凝土</w:t>
              </w:r>
            </w:ins>
            <w:ins w:id="50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01" w:author="TY" w:date="2023-10-24T09:10:30Z">
              <w:r>
                <w:rPr>
                  <w:rFonts w:hint="eastAsia" w:ascii="宋体" w:hAnsi="宋体" w:eastAsia="宋体" w:cs="宋体"/>
                  <w:i w:val="0"/>
                  <w:iCs w:val="0"/>
                  <w:color w:val="000000"/>
                  <w:kern w:val="0"/>
                  <w:sz w:val="18"/>
                  <w:szCs w:val="18"/>
                  <w:u w:val="none"/>
                  <w:lang w:val="en-US" w:eastAsia="zh-CN" w:bidi="ar"/>
                </w:rPr>
                <w:t>7.立柱型钢品种、规格:镀锌方钢管80*60*2mm*8根</w:t>
              </w:r>
            </w:ins>
            <w:ins w:id="50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03" w:author="TY" w:date="2023-10-24T09:10:30Z">
              <w:r>
                <w:rPr>
                  <w:rFonts w:hint="eastAsia" w:ascii="宋体" w:hAnsi="宋体" w:eastAsia="宋体" w:cs="宋体"/>
                  <w:i w:val="0"/>
                  <w:iCs w:val="0"/>
                  <w:color w:val="000000"/>
                  <w:kern w:val="0"/>
                  <w:sz w:val="18"/>
                  <w:szCs w:val="18"/>
                  <w:u w:val="none"/>
                  <w:lang w:val="en-US" w:eastAsia="zh-CN" w:bidi="ar"/>
                </w:rPr>
                <w:t>8.扶正倾倒围网并采用8根立柱加固</w:t>
              </w:r>
            </w:ins>
            <w:ins w:id="50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05" w:author="TY" w:date="2023-10-24T09:10:30Z">
              <w:r>
                <w:rPr>
                  <w:rFonts w:hint="eastAsia" w:ascii="宋体" w:hAnsi="宋体" w:eastAsia="宋体" w:cs="宋体"/>
                  <w:i w:val="0"/>
                  <w:iCs w:val="0"/>
                  <w:color w:val="000000"/>
                  <w:kern w:val="0"/>
                  <w:sz w:val="18"/>
                  <w:szCs w:val="18"/>
                  <w:u w:val="none"/>
                  <w:lang w:val="en-US" w:eastAsia="zh-CN" w:bidi="ar"/>
                </w:rPr>
                <w:t>9.配件及辅材:投标人综合考虑</w:t>
              </w:r>
            </w:ins>
            <w:ins w:id="50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07" w:author="TY" w:date="2023-10-24T09:10:30Z">
              <w:r>
                <w:rPr>
                  <w:rFonts w:hint="eastAsia" w:ascii="宋体" w:hAnsi="宋体" w:eastAsia="宋体" w:cs="宋体"/>
                  <w:i w:val="0"/>
                  <w:iCs w:val="0"/>
                  <w:color w:val="000000"/>
                  <w:kern w:val="0"/>
                  <w:sz w:val="18"/>
                  <w:szCs w:val="18"/>
                  <w:u w:val="none"/>
                  <w:lang w:val="en-US" w:eastAsia="zh-CN" w:bidi="ar"/>
                </w:rPr>
                <w:t>[工作内容]</w:t>
              </w:r>
            </w:ins>
            <w:ins w:id="50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09" w:author="TY" w:date="2023-10-24T09:10:30Z">
              <w:r>
                <w:rPr>
                  <w:rFonts w:hint="eastAsia" w:ascii="宋体" w:hAnsi="宋体" w:eastAsia="宋体" w:cs="宋体"/>
                  <w:i w:val="0"/>
                  <w:iCs w:val="0"/>
                  <w:color w:val="000000"/>
                  <w:kern w:val="0"/>
                  <w:sz w:val="18"/>
                  <w:szCs w:val="18"/>
                  <w:u w:val="none"/>
                  <w:lang w:val="en-US" w:eastAsia="zh-CN" w:bidi="ar"/>
                </w:rPr>
                <w:t>1.土方开挖</w:t>
              </w:r>
            </w:ins>
          </w:p>
          <w:p>
            <w:pPr>
              <w:keepNext w:val="0"/>
              <w:keepLines w:val="0"/>
              <w:widowControl/>
              <w:numPr>
                <w:ilvl w:val="0"/>
                <w:numId w:val="15"/>
              </w:numPr>
              <w:suppressLineNumbers w:val="0"/>
              <w:jc w:val="left"/>
              <w:textAlignment w:val="center"/>
              <w:rPr>
                <w:ins w:id="510" w:author="TY" w:date="2023-10-24T09:10:30Z"/>
                <w:rFonts w:hint="eastAsia" w:ascii="宋体" w:hAnsi="宋体" w:eastAsia="宋体" w:cs="宋体"/>
                <w:i w:val="0"/>
                <w:iCs w:val="0"/>
                <w:color w:val="000000"/>
                <w:kern w:val="0"/>
                <w:sz w:val="18"/>
                <w:szCs w:val="18"/>
                <w:u w:val="none"/>
                <w:lang w:val="en-US" w:eastAsia="zh-CN" w:bidi="ar"/>
              </w:rPr>
            </w:pPr>
            <w:ins w:id="511" w:author="TY" w:date="2023-10-24T09:10:30Z">
              <w:r>
                <w:rPr>
                  <w:rFonts w:hint="eastAsia" w:ascii="宋体" w:hAnsi="宋体" w:eastAsia="宋体" w:cs="宋体"/>
                  <w:i w:val="0"/>
                  <w:iCs w:val="0"/>
                  <w:color w:val="000000"/>
                  <w:kern w:val="0"/>
                  <w:sz w:val="18"/>
                  <w:szCs w:val="18"/>
                  <w:u w:val="none"/>
                  <w:lang w:val="en-US" w:eastAsia="zh-CN" w:bidi="ar"/>
                </w:rPr>
                <w:t>混凝土浇筑</w:t>
              </w:r>
            </w:ins>
            <w:ins w:id="51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13" w:author="TY" w:date="2023-10-24T09:10:30Z">
              <w:r>
                <w:rPr>
                  <w:rFonts w:hint="eastAsia" w:ascii="宋体" w:hAnsi="宋体" w:eastAsia="宋体" w:cs="宋体"/>
                  <w:i w:val="0"/>
                  <w:iCs w:val="0"/>
                  <w:color w:val="000000"/>
                  <w:kern w:val="0"/>
                  <w:sz w:val="18"/>
                  <w:szCs w:val="18"/>
                  <w:u w:val="none"/>
                  <w:lang w:val="en-US" w:eastAsia="zh-CN" w:bidi="ar"/>
                </w:rPr>
                <w:t>3.安装</w:t>
              </w:r>
            </w:ins>
          </w:p>
          <w:p>
            <w:pPr>
              <w:keepNext w:val="0"/>
              <w:keepLines w:val="0"/>
              <w:widowControl/>
              <w:numPr>
                <w:ilvl w:val="-1"/>
                <w:numId w:val="0"/>
              </w:numPr>
              <w:suppressLineNumbers w:val="0"/>
              <w:ind w:left="0" w:leftChars="0" w:firstLine="0" w:firstLineChars="0"/>
              <w:jc w:val="left"/>
              <w:textAlignment w:val="center"/>
              <w:rPr>
                <w:ins w:id="515" w:author="TY" w:date="2023-10-24T09:10:30Z"/>
                <w:rFonts w:hint="eastAsia" w:ascii="宋体" w:hAnsi="宋体" w:eastAsia="宋体" w:cs="宋体"/>
                <w:i w:val="0"/>
                <w:iCs w:val="0"/>
                <w:color w:val="000000"/>
                <w:kern w:val="0"/>
                <w:sz w:val="18"/>
                <w:szCs w:val="18"/>
                <w:u w:val="none"/>
                <w:lang w:val="en-US" w:eastAsia="zh-CN" w:bidi="ar"/>
              </w:rPr>
              <w:pPrChange w:id="514" w:author="TY" w:date="2023-10-25T10:02:55Z">
                <w:pPr>
                  <w:keepNext w:val="0"/>
                  <w:keepLines w:val="0"/>
                  <w:widowControl/>
                  <w:numPr>
                    <w:ilvl w:val="0"/>
                    <w:numId w:val="15"/>
                  </w:numPr>
                  <w:suppressLineNumbers w:val="0"/>
                  <w:ind w:left="0" w:leftChars="0" w:firstLine="0" w:firstLineChars="0"/>
                  <w:jc w:val="left"/>
                  <w:textAlignment w:val="center"/>
                </w:pPr>
              </w:pPrChange>
            </w:pPr>
            <w:ins w:id="516" w:author="TY" w:date="2023-10-25T10:02:56Z">
              <w:r>
                <w:rPr>
                  <w:rFonts w:hint="eastAsia" w:ascii="宋体" w:hAnsi="宋体" w:eastAsia="宋体" w:cs="宋体"/>
                  <w:i w:val="0"/>
                  <w:iCs w:val="0"/>
                  <w:color w:val="000000"/>
                  <w:kern w:val="0"/>
                  <w:sz w:val="18"/>
                  <w:szCs w:val="18"/>
                  <w:u w:val="none"/>
                  <w:lang w:val="en-US" w:eastAsia="zh-CN" w:bidi="ar"/>
                </w:rPr>
                <w:t>4</w:t>
              </w:r>
            </w:ins>
            <w:ins w:id="517" w:author="TY" w:date="2023-10-25T10:02:57Z">
              <w:r>
                <w:rPr>
                  <w:rFonts w:hint="eastAsia" w:ascii="宋体" w:hAnsi="宋体" w:eastAsia="宋体" w:cs="宋体"/>
                  <w:i w:val="0"/>
                  <w:iCs w:val="0"/>
                  <w:color w:val="000000"/>
                  <w:kern w:val="0"/>
                  <w:sz w:val="18"/>
                  <w:szCs w:val="18"/>
                  <w:u w:val="none"/>
                  <w:lang w:val="en-US" w:eastAsia="zh-CN" w:bidi="ar"/>
                </w:rPr>
                <w:t>、</w:t>
              </w:r>
            </w:ins>
            <w:ins w:id="518" w:author="TY" w:date="2023-10-24T09:10:30Z">
              <w:r>
                <w:rPr>
                  <w:rFonts w:hint="eastAsia" w:ascii="宋体" w:hAnsi="宋体" w:eastAsia="宋体" w:cs="宋体"/>
                  <w:i w:val="0"/>
                  <w:iCs w:val="0"/>
                  <w:color w:val="000000"/>
                  <w:kern w:val="0"/>
                  <w:sz w:val="18"/>
                  <w:szCs w:val="18"/>
                  <w:u w:val="none"/>
                  <w:lang w:val="en-US" w:eastAsia="zh-CN" w:bidi="ar"/>
                </w:rPr>
                <w:t>校正</w:t>
              </w:r>
            </w:ins>
          </w:p>
          <w:p>
            <w:pPr>
              <w:keepNext w:val="0"/>
              <w:keepLines w:val="0"/>
              <w:widowControl/>
              <w:numPr>
                <w:ilvl w:val="-1"/>
                <w:numId w:val="0"/>
              </w:numPr>
              <w:suppressLineNumbers w:val="0"/>
              <w:ind w:left="0" w:leftChars="0" w:firstLine="0" w:firstLineChars="0"/>
              <w:jc w:val="left"/>
              <w:textAlignment w:val="center"/>
              <w:rPr>
                <w:ins w:id="520" w:author="TY" w:date="2023-10-24T09:10:30Z"/>
                <w:rFonts w:hint="eastAsia" w:ascii="宋体" w:hAnsi="宋体" w:eastAsia="宋体" w:cs="宋体"/>
                <w:i w:val="0"/>
                <w:iCs w:val="0"/>
                <w:color w:val="000000"/>
                <w:sz w:val="18"/>
                <w:szCs w:val="18"/>
                <w:u w:val="none"/>
              </w:rPr>
              <w:pPrChange w:id="519" w:author="TY" w:date="2023-10-25T10:02:58Z">
                <w:pPr>
                  <w:keepNext w:val="0"/>
                  <w:keepLines w:val="0"/>
                  <w:widowControl/>
                  <w:numPr>
                    <w:ilvl w:val="0"/>
                    <w:numId w:val="15"/>
                  </w:numPr>
                  <w:suppressLineNumbers w:val="0"/>
                  <w:ind w:left="0" w:leftChars="0" w:firstLine="0" w:firstLineChars="0"/>
                  <w:jc w:val="left"/>
                  <w:textAlignment w:val="center"/>
                </w:pPr>
              </w:pPrChange>
            </w:pPr>
            <w:ins w:id="521" w:author="TY" w:date="2023-10-25T10:02:58Z">
              <w:r>
                <w:rPr>
                  <w:rFonts w:hint="eastAsia" w:ascii="宋体" w:hAnsi="宋体" w:eastAsia="宋体" w:cs="宋体"/>
                  <w:i w:val="0"/>
                  <w:iCs w:val="0"/>
                  <w:color w:val="000000"/>
                  <w:kern w:val="0"/>
                  <w:sz w:val="18"/>
                  <w:szCs w:val="18"/>
                  <w:u w:val="none"/>
                  <w:lang w:val="en-US" w:eastAsia="zh-CN" w:bidi="ar"/>
                </w:rPr>
                <w:t>5</w:t>
              </w:r>
            </w:ins>
            <w:ins w:id="522" w:author="TY" w:date="2023-10-25T10:02:59Z">
              <w:r>
                <w:rPr>
                  <w:rFonts w:hint="eastAsia" w:ascii="宋体" w:hAnsi="宋体" w:eastAsia="宋体" w:cs="宋体"/>
                  <w:i w:val="0"/>
                  <w:iCs w:val="0"/>
                  <w:color w:val="000000"/>
                  <w:kern w:val="0"/>
                  <w:sz w:val="18"/>
                  <w:szCs w:val="18"/>
                  <w:u w:val="none"/>
                  <w:lang w:val="en-US" w:eastAsia="zh-CN" w:bidi="ar"/>
                </w:rPr>
                <w:t>、</w:t>
              </w:r>
            </w:ins>
            <w:ins w:id="523" w:author="TY" w:date="2023-10-24T09:10:30Z">
              <w:r>
                <w:rPr>
                  <w:rFonts w:hint="eastAsia" w:ascii="宋体" w:hAnsi="宋体" w:eastAsia="宋体" w:cs="宋体"/>
                  <w:i w:val="0"/>
                  <w:iCs w:val="0"/>
                  <w:color w:val="000000"/>
                  <w:kern w:val="0"/>
                  <w:sz w:val="18"/>
                  <w:szCs w:val="18"/>
                  <w:u w:val="none"/>
                  <w:lang w:val="en-US" w:eastAsia="zh-CN" w:bidi="ar"/>
                </w:rPr>
                <w:t>安螺栓及金属立柱</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524" w:author="TY" w:date="2023-10-24T09:10:30Z"/>
                <w:rFonts w:hint="eastAsia" w:ascii="宋体" w:hAnsi="宋体" w:eastAsia="宋体" w:cs="宋体"/>
                <w:i w:val="0"/>
                <w:iCs w:val="0"/>
                <w:color w:val="000000"/>
                <w:sz w:val="18"/>
                <w:szCs w:val="18"/>
                <w:u w:val="none"/>
              </w:rPr>
            </w:pPr>
            <w:ins w:id="525"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526" w:author="TY" w:date="2023-10-24T09:10:30Z"/>
                <w:rFonts w:hint="eastAsia" w:ascii="宋体" w:hAnsi="宋体" w:eastAsia="宋体" w:cs="宋体"/>
                <w:i w:val="0"/>
                <w:iCs w:val="0"/>
                <w:color w:val="000000"/>
                <w:sz w:val="18"/>
                <w:szCs w:val="18"/>
                <w:u w:val="none"/>
              </w:rPr>
            </w:pPr>
            <w:ins w:id="527" w:author="TY" w:date="2023-10-24T09:10:30Z">
              <w:r>
                <w:rPr>
                  <w:rFonts w:hint="eastAsia" w:ascii="宋体" w:hAnsi="宋体" w:eastAsia="宋体" w:cs="宋体"/>
                  <w:i w:val="0"/>
                  <w:iCs w:val="0"/>
                  <w:color w:val="000000"/>
                  <w:kern w:val="0"/>
                  <w:sz w:val="18"/>
                  <w:szCs w:val="18"/>
                  <w:u w:val="none"/>
                  <w:lang w:val="en-US" w:eastAsia="zh-CN" w:bidi="ar"/>
                </w:rPr>
                <w:t>42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4" w:hRule="atLeast"/>
          <w:ins w:id="528"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529" w:author="TY" w:date="2023-10-24T09:10:30Z"/>
                <w:rFonts w:hint="eastAsia" w:ascii="宋体" w:hAnsi="宋体" w:eastAsia="宋体" w:cs="宋体"/>
                <w:i w:val="0"/>
                <w:iCs w:val="0"/>
                <w:color w:val="000000"/>
                <w:sz w:val="18"/>
                <w:szCs w:val="18"/>
                <w:u w:val="none"/>
              </w:rPr>
            </w:pPr>
            <w:ins w:id="530" w:author="TY" w:date="2023-10-24T09:10:30Z">
              <w:r>
                <w:rPr>
                  <w:rFonts w:hint="eastAsia" w:ascii="宋体" w:hAnsi="宋体" w:eastAsia="宋体" w:cs="宋体"/>
                  <w:i w:val="0"/>
                  <w:iCs w:val="0"/>
                  <w:color w:val="000000"/>
                  <w:kern w:val="0"/>
                  <w:sz w:val="18"/>
                  <w:szCs w:val="18"/>
                  <w:u w:val="none"/>
                  <w:lang w:val="en-US" w:eastAsia="zh-CN" w:bidi="ar"/>
                </w:rPr>
                <w:t>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531" w:author="TY" w:date="2023-10-24T09:10:30Z"/>
                <w:rFonts w:hint="eastAsia" w:ascii="宋体" w:hAnsi="宋体" w:eastAsia="宋体" w:cs="宋体"/>
                <w:i w:val="0"/>
                <w:iCs w:val="0"/>
                <w:color w:val="000000"/>
                <w:sz w:val="18"/>
                <w:szCs w:val="18"/>
                <w:u w:val="none"/>
              </w:rPr>
            </w:pPr>
            <w:ins w:id="532" w:author="TY" w:date="2023-10-24T09:10:30Z">
              <w:r>
                <w:rPr>
                  <w:rFonts w:hint="eastAsia" w:ascii="宋体" w:hAnsi="宋体" w:eastAsia="宋体" w:cs="宋体"/>
                  <w:i w:val="0"/>
                  <w:iCs w:val="0"/>
                  <w:color w:val="000000"/>
                  <w:kern w:val="0"/>
                  <w:sz w:val="18"/>
                  <w:szCs w:val="18"/>
                  <w:u w:val="none"/>
                  <w:lang w:val="en-US" w:eastAsia="zh-CN" w:bidi="ar"/>
                </w:rPr>
                <w:t>金属防护网门</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533" w:author="TY" w:date="2023-10-24T09:10:30Z"/>
                <w:rFonts w:hint="eastAsia" w:ascii="宋体" w:hAnsi="宋体" w:eastAsia="宋体" w:cs="宋体"/>
                <w:i w:val="0"/>
                <w:iCs w:val="0"/>
                <w:color w:val="000000"/>
                <w:kern w:val="0"/>
                <w:sz w:val="18"/>
                <w:szCs w:val="18"/>
                <w:u w:val="none"/>
                <w:lang w:val="en-US" w:eastAsia="zh-CN" w:bidi="ar"/>
              </w:rPr>
            </w:pPr>
            <w:ins w:id="534" w:author="TY" w:date="2023-10-24T09:10:30Z">
              <w:r>
                <w:rPr>
                  <w:rFonts w:hint="eastAsia" w:ascii="宋体" w:hAnsi="宋体" w:eastAsia="宋体" w:cs="宋体"/>
                  <w:i w:val="0"/>
                  <w:iCs w:val="0"/>
                  <w:color w:val="000000"/>
                  <w:kern w:val="0"/>
                  <w:sz w:val="18"/>
                  <w:szCs w:val="18"/>
                  <w:u w:val="none"/>
                  <w:lang w:val="en-US" w:eastAsia="zh-CN" w:bidi="ar"/>
                </w:rPr>
                <w:t>[项目特征]</w:t>
              </w:r>
            </w:ins>
            <w:ins w:id="53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36" w:author="TY" w:date="2023-10-24T09:10:30Z">
              <w:r>
                <w:rPr>
                  <w:rFonts w:hint="eastAsia" w:ascii="宋体" w:hAnsi="宋体" w:eastAsia="宋体" w:cs="宋体"/>
                  <w:i w:val="0"/>
                  <w:iCs w:val="0"/>
                  <w:color w:val="000000"/>
                  <w:kern w:val="0"/>
                  <w:sz w:val="18"/>
                  <w:szCs w:val="18"/>
                  <w:u w:val="none"/>
                  <w:lang w:val="en-US" w:eastAsia="zh-CN" w:bidi="ar"/>
                </w:rPr>
                <w:t>1.名称:金属防护网</w:t>
              </w:r>
            </w:ins>
            <w:ins w:id="53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38" w:author="TY" w:date="2023-10-24T09:10:30Z">
              <w:r>
                <w:rPr>
                  <w:rFonts w:hint="eastAsia" w:ascii="宋体" w:hAnsi="宋体" w:eastAsia="宋体" w:cs="宋体"/>
                  <w:i w:val="0"/>
                  <w:iCs w:val="0"/>
                  <w:color w:val="000000"/>
                  <w:kern w:val="0"/>
                  <w:sz w:val="18"/>
                  <w:szCs w:val="18"/>
                  <w:u w:val="none"/>
                  <w:lang w:val="en-US" w:eastAsia="zh-CN" w:bidi="ar"/>
                </w:rPr>
                <w:t>2.基础尺寸:300*300*300mm</w:t>
              </w:r>
            </w:ins>
            <w:ins w:id="53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40" w:author="TY" w:date="2023-10-24T09:10:30Z">
              <w:r>
                <w:rPr>
                  <w:rFonts w:hint="eastAsia" w:ascii="宋体" w:hAnsi="宋体" w:eastAsia="宋体" w:cs="宋体"/>
                  <w:i w:val="0"/>
                  <w:iCs w:val="0"/>
                  <w:color w:val="000000"/>
                  <w:kern w:val="0"/>
                  <w:sz w:val="18"/>
                  <w:szCs w:val="18"/>
                  <w:u w:val="none"/>
                  <w:lang w:val="en-US" w:eastAsia="zh-CN" w:bidi="ar"/>
                </w:rPr>
                <w:t>3.土石比例:投标人综合考虑</w:t>
              </w:r>
            </w:ins>
            <w:ins w:id="54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42" w:author="TY" w:date="2023-10-24T09:10:30Z">
              <w:r>
                <w:rPr>
                  <w:rFonts w:hint="eastAsia" w:ascii="宋体" w:hAnsi="宋体" w:eastAsia="宋体" w:cs="宋体"/>
                  <w:i w:val="0"/>
                  <w:iCs w:val="0"/>
                  <w:color w:val="000000"/>
                  <w:kern w:val="0"/>
                  <w:sz w:val="18"/>
                  <w:szCs w:val="18"/>
                  <w:u w:val="none"/>
                  <w:lang w:val="en-US" w:eastAsia="zh-CN" w:bidi="ar"/>
                </w:rPr>
                <w:t>4.场内运距:投标人综合考虑</w:t>
              </w:r>
            </w:ins>
            <w:ins w:id="54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44" w:author="TY" w:date="2023-10-24T09:10:30Z">
              <w:r>
                <w:rPr>
                  <w:rFonts w:hint="eastAsia" w:ascii="宋体" w:hAnsi="宋体" w:eastAsia="宋体" w:cs="宋体"/>
                  <w:i w:val="0"/>
                  <w:iCs w:val="0"/>
                  <w:color w:val="000000"/>
                  <w:kern w:val="0"/>
                  <w:sz w:val="18"/>
                  <w:szCs w:val="18"/>
                  <w:u w:val="none"/>
                  <w:lang w:val="en-US" w:eastAsia="zh-CN" w:bidi="ar"/>
                </w:rPr>
                <w:t>5.弃土运距:2km</w:t>
              </w:r>
            </w:ins>
            <w:ins w:id="54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46" w:author="TY" w:date="2023-10-24T09:10:30Z">
              <w:r>
                <w:rPr>
                  <w:rFonts w:hint="eastAsia" w:ascii="宋体" w:hAnsi="宋体" w:eastAsia="宋体" w:cs="宋体"/>
                  <w:i w:val="0"/>
                  <w:iCs w:val="0"/>
                  <w:color w:val="000000"/>
                  <w:kern w:val="0"/>
                  <w:sz w:val="18"/>
                  <w:szCs w:val="18"/>
                  <w:u w:val="none"/>
                  <w:lang w:val="en-US" w:eastAsia="zh-CN" w:bidi="ar"/>
                </w:rPr>
                <w:t>6.基础材料:C30商品混凝土</w:t>
              </w:r>
            </w:ins>
            <w:ins w:id="54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48" w:author="TY" w:date="2023-10-24T09:10:30Z">
              <w:r>
                <w:rPr>
                  <w:rFonts w:hint="eastAsia" w:ascii="宋体" w:hAnsi="宋体" w:eastAsia="宋体" w:cs="宋体"/>
                  <w:i w:val="0"/>
                  <w:iCs w:val="0"/>
                  <w:color w:val="000000"/>
                  <w:kern w:val="0"/>
                  <w:sz w:val="18"/>
                  <w:szCs w:val="18"/>
                  <w:u w:val="none"/>
                  <w:lang w:val="en-US" w:eastAsia="zh-CN" w:bidi="ar"/>
                </w:rPr>
                <w:t>7.立柱型钢品种、规格:冷镀锌方钢管80*60*2mm</w:t>
              </w:r>
            </w:ins>
            <w:ins w:id="54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50" w:author="TY" w:date="2023-10-24T09:10:30Z">
              <w:r>
                <w:rPr>
                  <w:rFonts w:hint="eastAsia" w:ascii="宋体" w:hAnsi="宋体" w:eastAsia="宋体" w:cs="宋体"/>
                  <w:i w:val="0"/>
                  <w:iCs w:val="0"/>
                  <w:color w:val="000000"/>
                  <w:kern w:val="0"/>
                  <w:sz w:val="18"/>
                  <w:szCs w:val="18"/>
                  <w:u w:val="none"/>
                  <w:lang w:val="en-US" w:eastAsia="zh-CN" w:bidi="ar"/>
                </w:rPr>
                <w:t>8.上下边框型钢品种、规格:冷镀锌方钢管50*30*2mm</w:t>
              </w:r>
            </w:ins>
            <w:ins w:id="55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52" w:author="TY" w:date="2023-10-24T09:10:30Z">
              <w:r>
                <w:rPr>
                  <w:rFonts w:hint="eastAsia" w:ascii="宋体" w:hAnsi="宋体" w:eastAsia="宋体" w:cs="宋体"/>
                  <w:i w:val="0"/>
                  <w:iCs w:val="0"/>
                  <w:color w:val="000000"/>
                  <w:kern w:val="0"/>
                  <w:sz w:val="18"/>
                  <w:szCs w:val="18"/>
                  <w:u w:val="none"/>
                  <w:lang w:val="en-US" w:eastAsia="zh-CN" w:bidi="ar"/>
                </w:rPr>
                <w:t>9.防护网:网采用低碳钢丝3.0mm粗、7cm孔</w:t>
              </w:r>
            </w:ins>
            <w:ins w:id="55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54" w:author="TY" w:date="2023-10-24T09:10:30Z">
              <w:r>
                <w:rPr>
                  <w:rFonts w:hint="eastAsia" w:ascii="宋体" w:hAnsi="宋体" w:eastAsia="宋体" w:cs="宋体"/>
                  <w:i w:val="0"/>
                  <w:iCs w:val="0"/>
                  <w:color w:val="000000"/>
                  <w:kern w:val="0"/>
                  <w:sz w:val="18"/>
                  <w:szCs w:val="18"/>
                  <w:u w:val="none"/>
                  <w:lang w:val="en-US" w:eastAsia="zh-CN" w:bidi="ar"/>
                </w:rPr>
                <w:t>10.配件及辅材:投标人综合考虑</w:t>
              </w:r>
            </w:ins>
            <w:ins w:id="55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56" w:author="TY" w:date="2023-10-24T09:10:30Z">
              <w:r>
                <w:rPr>
                  <w:rFonts w:hint="eastAsia" w:ascii="宋体" w:hAnsi="宋体" w:eastAsia="宋体" w:cs="宋体"/>
                  <w:i w:val="0"/>
                  <w:iCs w:val="0"/>
                  <w:color w:val="000000"/>
                  <w:kern w:val="0"/>
                  <w:sz w:val="18"/>
                  <w:szCs w:val="18"/>
                  <w:u w:val="none"/>
                  <w:lang w:val="en-US" w:eastAsia="zh-CN" w:bidi="ar"/>
                </w:rPr>
                <w:t>[工作内容]</w:t>
              </w:r>
            </w:ins>
            <w:ins w:id="55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58" w:author="TY" w:date="2023-10-24T09:10:30Z">
              <w:r>
                <w:rPr>
                  <w:rFonts w:hint="eastAsia" w:ascii="宋体" w:hAnsi="宋体" w:eastAsia="宋体" w:cs="宋体"/>
                  <w:i w:val="0"/>
                  <w:iCs w:val="0"/>
                  <w:color w:val="000000"/>
                  <w:kern w:val="0"/>
                  <w:sz w:val="18"/>
                  <w:szCs w:val="18"/>
                  <w:u w:val="none"/>
                  <w:lang w:val="en-US" w:eastAsia="zh-CN" w:bidi="ar"/>
                </w:rPr>
                <w:t>1.土方开挖</w:t>
              </w:r>
            </w:ins>
          </w:p>
          <w:p>
            <w:pPr>
              <w:keepNext w:val="0"/>
              <w:keepLines w:val="0"/>
              <w:widowControl/>
              <w:numPr>
                <w:ilvl w:val="0"/>
                <w:numId w:val="16"/>
              </w:numPr>
              <w:suppressLineNumbers w:val="0"/>
              <w:jc w:val="left"/>
              <w:textAlignment w:val="center"/>
              <w:rPr>
                <w:ins w:id="559" w:author="TY" w:date="2023-10-24T09:10:30Z"/>
                <w:rFonts w:hint="eastAsia" w:ascii="宋体" w:hAnsi="宋体" w:eastAsia="宋体" w:cs="宋体"/>
                <w:i w:val="0"/>
                <w:iCs w:val="0"/>
                <w:color w:val="000000"/>
                <w:kern w:val="0"/>
                <w:sz w:val="18"/>
                <w:szCs w:val="18"/>
                <w:u w:val="none"/>
                <w:lang w:val="en-US" w:eastAsia="zh-CN" w:bidi="ar"/>
              </w:rPr>
            </w:pPr>
            <w:ins w:id="560" w:author="TY" w:date="2023-10-24T09:10:30Z">
              <w:r>
                <w:rPr>
                  <w:rFonts w:hint="eastAsia" w:ascii="宋体" w:hAnsi="宋体" w:eastAsia="宋体" w:cs="宋体"/>
                  <w:i w:val="0"/>
                  <w:iCs w:val="0"/>
                  <w:color w:val="000000"/>
                  <w:kern w:val="0"/>
                  <w:sz w:val="18"/>
                  <w:szCs w:val="18"/>
                  <w:u w:val="none"/>
                  <w:lang w:val="en-US" w:eastAsia="zh-CN" w:bidi="ar"/>
                </w:rPr>
                <w:t>混凝土浇筑</w:t>
              </w:r>
            </w:ins>
          </w:p>
          <w:p>
            <w:pPr>
              <w:keepNext w:val="0"/>
              <w:keepLines w:val="0"/>
              <w:widowControl/>
              <w:numPr>
                <w:ilvl w:val="0"/>
                <w:numId w:val="16"/>
              </w:numPr>
              <w:suppressLineNumbers w:val="0"/>
              <w:ind w:left="0" w:leftChars="0" w:firstLine="0" w:firstLineChars="0"/>
              <w:jc w:val="left"/>
              <w:textAlignment w:val="center"/>
              <w:rPr>
                <w:ins w:id="561" w:author="TY" w:date="2023-10-24T09:10:30Z"/>
                <w:rFonts w:hint="eastAsia" w:ascii="宋体" w:hAnsi="宋体" w:eastAsia="宋体" w:cs="宋体"/>
                <w:i w:val="0"/>
                <w:iCs w:val="0"/>
                <w:color w:val="000000"/>
                <w:kern w:val="0"/>
                <w:sz w:val="18"/>
                <w:szCs w:val="18"/>
                <w:u w:val="none"/>
                <w:lang w:val="en-US" w:eastAsia="zh-CN" w:bidi="ar"/>
              </w:rPr>
            </w:pPr>
            <w:ins w:id="562" w:author="TY" w:date="2023-10-24T09:10:30Z">
              <w:r>
                <w:rPr>
                  <w:rFonts w:hint="eastAsia" w:ascii="宋体" w:hAnsi="宋体" w:eastAsia="宋体" w:cs="宋体"/>
                  <w:i w:val="0"/>
                  <w:iCs w:val="0"/>
                  <w:color w:val="000000"/>
                  <w:kern w:val="0"/>
                  <w:sz w:val="18"/>
                  <w:szCs w:val="18"/>
                  <w:u w:val="none"/>
                  <w:lang w:val="en-US" w:eastAsia="zh-CN" w:bidi="ar"/>
                </w:rPr>
                <w:t>安装</w:t>
              </w:r>
            </w:ins>
            <w:ins w:id="56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64" w:author="TY" w:date="2023-10-24T09:10:30Z">
              <w:r>
                <w:rPr>
                  <w:rFonts w:hint="eastAsia" w:ascii="宋体" w:hAnsi="宋体" w:eastAsia="宋体" w:cs="宋体"/>
                  <w:i w:val="0"/>
                  <w:iCs w:val="0"/>
                  <w:color w:val="000000"/>
                  <w:kern w:val="0"/>
                  <w:sz w:val="18"/>
                  <w:szCs w:val="18"/>
                  <w:u w:val="none"/>
                  <w:lang w:val="en-US" w:eastAsia="zh-CN" w:bidi="ar"/>
                </w:rPr>
                <w:t>4.校正</w:t>
              </w:r>
            </w:ins>
          </w:p>
          <w:p>
            <w:pPr>
              <w:keepNext w:val="0"/>
              <w:keepLines w:val="0"/>
              <w:widowControl/>
              <w:numPr>
                <w:ilvl w:val="0"/>
                <w:numId w:val="0"/>
              </w:numPr>
              <w:suppressLineNumbers w:val="0"/>
              <w:ind w:leftChars="0"/>
              <w:jc w:val="left"/>
              <w:textAlignment w:val="center"/>
              <w:rPr>
                <w:ins w:id="565" w:author="TY" w:date="2023-10-24T09:10:30Z"/>
                <w:rFonts w:hint="eastAsia" w:ascii="宋体" w:hAnsi="宋体" w:eastAsia="宋体" w:cs="宋体"/>
                <w:i w:val="0"/>
                <w:iCs w:val="0"/>
                <w:color w:val="000000"/>
                <w:sz w:val="18"/>
                <w:szCs w:val="18"/>
                <w:u w:val="none"/>
              </w:rPr>
            </w:pPr>
            <w:ins w:id="566" w:author="TY" w:date="2023-10-24T09:10:30Z">
              <w:r>
                <w:rPr>
                  <w:rFonts w:hint="eastAsia" w:ascii="宋体" w:hAnsi="宋体" w:eastAsia="宋体" w:cs="宋体"/>
                  <w:i w:val="0"/>
                  <w:iCs w:val="0"/>
                  <w:color w:val="000000"/>
                  <w:kern w:val="0"/>
                  <w:sz w:val="18"/>
                  <w:szCs w:val="18"/>
                  <w:u w:val="none"/>
                  <w:lang w:val="en-US" w:eastAsia="zh-CN" w:bidi="ar"/>
                </w:rPr>
                <w:t>5.安螺栓及金属立柱</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567" w:author="TY" w:date="2023-10-24T09:10:30Z"/>
                <w:rFonts w:hint="eastAsia" w:ascii="宋体" w:hAnsi="宋体" w:eastAsia="宋体" w:cs="宋体"/>
                <w:i w:val="0"/>
                <w:iCs w:val="0"/>
                <w:color w:val="000000"/>
                <w:sz w:val="18"/>
                <w:szCs w:val="18"/>
                <w:u w:val="none"/>
              </w:rPr>
            </w:pPr>
            <w:ins w:id="568"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569" w:author="TY" w:date="2023-10-24T09:10:30Z"/>
                <w:rFonts w:hint="eastAsia" w:ascii="宋体" w:hAnsi="宋体" w:eastAsia="宋体" w:cs="宋体"/>
                <w:i w:val="0"/>
                <w:iCs w:val="0"/>
                <w:color w:val="000000"/>
                <w:sz w:val="18"/>
                <w:szCs w:val="18"/>
                <w:u w:val="none"/>
              </w:rPr>
            </w:pPr>
            <w:ins w:id="570" w:author="TY" w:date="2023-10-24T09:10:30Z">
              <w:r>
                <w:rPr>
                  <w:rFonts w:hint="eastAsia" w:ascii="宋体" w:hAnsi="宋体" w:eastAsia="宋体" w:cs="宋体"/>
                  <w:i w:val="0"/>
                  <w:iCs w:val="0"/>
                  <w:color w:val="000000"/>
                  <w:kern w:val="0"/>
                  <w:sz w:val="18"/>
                  <w:szCs w:val="18"/>
                  <w:u w:val="none"/>
                  <w:lang w:val="en-US" w:eastAsia="zh-CN" w:bidi="ar"/>
                </w:rPr>
                <w:t>4.4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571"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572" w:author="TY" w:date="2023-10-24T09:10:30Z"/>
                <w:rFonts w:hint="eastAsia" w:ascii="宋体" w:hAnsi="宋体" w:eastAsia="宋体" w:cs="宋体"/>
                <w:i w:val="0"/>
                <w:iCs w:val="0"/>
                <w:color w:val="000000"/>
                <w:sz w:val="18"/>
                <w:szCs w:val="18"/>
                <w:u w:val="none"/>
              </w:rPr>
            </w:pPr>
            <w:ins w:id="573" w:author="TY" w:date="2023-10-24T09:10:30Z">
              <w:r>
                <w:rPr>
                  <w:rFonts w:hint="eastAsia" w:ascii="宋体" w:hAnsi="宋体" w:eastAsia="宋体" w:cs="宋体"/>
                  <w:i w:val="0"/>
                  <w:iCs w:val="0"/>
                  <w:color w:val="000000"/>
                  <w:kern w:val="0"/>
                  <w:sz w:val="18"/>
                  <w:szCs w:val="18"/>
                  <w:u w:val="none"/>
                  <w:lang w:val="en-US" w:eastAsia="zh-CN" w:bidi="ar"/>
                </w:rPr>
                <w:t>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574" w:author="TY" w:date="2023-10-24T09:10:30Z"/>
                <w:rFonts w:hint="eastAsia" w:ascii="宋体" w:hAnsi="宋体" w:eastAsia="宋体" w:cs="宋体"/>
                <w:i w:val="0"/>
                <w:iCs w:val="0"/>
                <w:color w:val="000000"/>
                <w:sz w:val="18"/>
                <w:szCs w:val="18"/>
                <w:u w:val="none"/>
              </w:rPr>
            </w:pPr>
            <w:ins w:id="575" w:author="TY" w:date="2023-10-24T09:10:30Z">
              <w:r>
                <w:rPr>
                  <w:rFonts w:hint="eastAsia" w:ascii="宋体" w:hAnsi="宋体" w:eastAsia="宋体" w:cs="宋体"/>
                  <w:i w:val="0"/>
                  <w:iCs w:val="0"/>
                  <w:color w:val="000000"/>
                  <w:kern w:val="0"/>
                  <w:sz w:val="18"/>
                  <w:szCs w:val="18"/>
                  <w:u w:val="none"/>
                  <w:lang w:val="en-US" w:eastAsia="zh-CN" w:bidi="ar"/>
                </w:rPr>
                <w:t>金属防护网</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576" w:author="TY" w:date="2023-10-24T09:10:30Z"/>
                <w:rFonts w:hint="eastAsia" w:ascii="宋体" w:hAnsi="宋体" w:eastAsia="宋体" w:cs="宋体"/>
                <w:i w:val="0"/>
                <w:iCs w:val="0"/>
                <w:color w:val="000000"/>
                <w:sz w:val="18"/>
                <w:szCs w:val="18"/>
                <w:u w:val="none"/>
              </w:rPr>
            </w:pPr>
            <w:ins w:id="577" w:author="TY" w:date="2023-10-24T09:10:30Z">
              <w:r>
                <w:rPr>
                  <w:rFonts w:hint="eastAsia" w:ascii="宋体" w:hAnsi="宋体" w:eastAsia="宋体" w:cs="宋体"/>
                  <w:i w:val="0"/>
                  <w:iCs w:val="0"/>
                  <w:color w:val="000000"/>
                  <w:kern w:val="0"/>
                  <w:sz w:val="18"/>
                  <w:szCs w:val="18"/>
                  <w:u w:val="none"/>
                  <w:lang w:val="en-US" w:eastAsia="zh-CN" w:bidi="ar"/>
                </w:rPr>
                <w:t>[项目特征]</w:t>
              </w:r>
            </w:ins>
            <w:ins w:id="57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79" w:author="TY" w:date="2023-10-24T09:10:30Z">
              <w:r>
                <w:rPr>
                  <w:rFonts w:hint="eastAsia" w:ascii="宋体" w:hAnsi="宋体" w:eastAsia="宋体" w:cs="宋体"/>
                  <w:i w:val="0"/>
                  <w:iCs w:val="0"/>
                  <w:color w:val="000000"/>
                  <w:kern w:val="0"/>
                  <w:sz w:val="18"/>
                  <w:szCs w:val="18"/>
                  <w:u w:val="none"/>
                  <w:lang w:val="en-US" w:eastAsia="zh-CN" w:bidi="ar"/>
                </w:rPr>
                <w:t>1.名称:金属防护网</w:t>
              </w:r>
            </w:ins>
            <w:ins w:id="58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81" w:author="TY" w:date="2023-10-24T09:10:30Z">
              <w:r>
                <w:rPr>
                  <w:rFonts w:hint="eastAsia" w:ascii="宋体" w:hAnsi="宋体" w:eastAsia="宋体" w:cs="宋体"/>
                  <w:i w:val="0"/>
                  <w:iCs w:val="0"/>
                  <w:color w:val="000000"/>
                  <w:kern w:val="0"/>
                  <w:sz w:val="18"/>
                  <w:szCs w:val="18"/>
                  <w:u w:val="none"/>
                  <w:lang w:val="en-US" w:eastAsia="zh-CN" w:bidi="ar"/>
                </w:rPr>
                <w:t>2.基础尺寸:300*300*300mm</w:t>
              </w:r>
            </w:ins>
            <w:ins w:id="58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83" w:author="TY" w:date="2023-10-24T09:10:30Z">
              <w:r>
                <w:rPr>
                  <w:rFonts w:hint="eastAsia" w:ascii="宋体" w:hAnsi="宋体" w:eastAsia="宋体" w:cs="宋体"/>
                  <w:i w:val="0"/>
                  <w:iCs w:val="0"/>
                  <w:color w:val="000000"/>
                  <w:kern w:val="0"/>
                  <w:sz w:val="18"/>
                  <w:szCs w:val="18"/>
                  <w:u w:val="none"/>
                  <w:lang w:val="en-US" w:eastAsia="zh-CN" w:bidi="ar"/>
                </w:rPr>
                <w:t>3.土石比例:投标人综合考虑</w:t>
              </w:r>
            </w:ins>
            <w:ins w:id="58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85" w:author="TY" w:date="2023-10-24T09:10:30Z">
              <w:r>
                <w:rPr>
                  <w:rFonts w:hint="eastAsia" w:ascii="宋体" w:hAnsi="宋体" w:eastAsia="宋体" w:cs="宋体"/>
                  <w:i w:val="0"/>
                  <w:iCs w:val="0"/>
                  <w:color w:val="000000"/>
                  <w:kern w:val="0"/>
                  <w:sz w:val="18"/>
                  <w:szCs w:val="18"/>
                  <w:u w:val="none"/>
                  <w:lang w:val="en-US" w:eastAsia="zh-CN" w:bidi="ar"/>
                </w:rPr>
                <w:t>4.场内运距:投标人综合考虑</w:t>
              </w:r>
            </w:ins>
            <w:ins w:id="58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87" w:author="TY" w:date="2023-10-24T09:10:30Z">
              <w:r>
                <w:rPr>
                  <w:rFonts w:hint="eastAsia" w:ascii="宋体" w:hAnsi="宋体" w:eastAsia="宋体" w:cs="宋体"/>
                  <w:i w:val="0"/>
                  <w:iCs w:val="0"/>
                  <w:color w:val="000000"/>
                  <w:kern w:val="0"/>
                  <w:sz w:val="18"/>
                  <w:szCs w:val="18"/>
                  <w:u w:val="none"/>
                  <w:lang w:val="en-US" w:eastAsia="zh-CN" w:bidi="ar"/>
                </w:rPr>
                <w:t>5.弃土运距:2km</w:t>
              </w:r>
            </w:ins>
            <w:ins w:id="58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89" w:author="TY" w:date="2023-10-24T09:10:30Z">
              <w:r>
                <w:rPr>
                  <w:rFonts w:hint="eastAsia" w:ascii="宋体" w:hAnsi="宋体" w:eastAsia="宋体" w:cs="宋体"/>
                  <w:i w:val="0"/>
                  <w:iCs w:val="0"/>
                  <w:color w:val="000000"/>
                  <w:kern w:val="0"/>
                  <w:sz w:val="18"/>
                  <w:szCs w:val="18"/>
                  <w:u w:val="none"/>
                  <w:lang w:val="en-US" w:eastAsia="zh-CN" w:bidi="ar"/>
                </w:rPr>
                <w:t>6.基础材料:C30商品混凝土</w:t>
              </w:r>
            </w:ins>
            <w:ins w:id="59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91" w:author="TY" w:date="2023-10-24T09:10:30Z">
              <w:r>
                <w:rPr>
                  <w:rFonts w:hint="eastAsia" w:ascii="宋体" w:hAnsi="宋体" w:eastAsia="宋体" w:cs="宋体"/>
                  <w:i w:val="0"/>
                  <w:iCs w:val="0"/>
                  <w:color w:val="000000"/>
                  <w:kern w:val="0"/>
                  <w:sz w:val="18"/>
                  <w:szCs w:val="18"/>
                  <w:u w:val="none"/>
                  <w:lang w:val="en-US" w:eastAsia="zh-CN" w:bidi="ar"/>
                </w:rPr>
                <w:t>7.立柱型钢品种、规格:冷镀锌方钢管80*60*2mm</w:t>
              </w:r>
            </w:ins>
            <w:ins w:id="59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93" w:author="TY" w:date="2023-10-24T09:10:30Z">
              <w:r>
                <w:rPr>
                  <w:rFonts w:hint="eastAsia" w:ascii="宋体" w:hAnsi="宋体" w:eastAsia="宋体" w:cs="宋体"/>
                  <w:i w:val="0"/>
                  <w:iCs w:val="0"/>
                  <w:color w:val="000000"/>
                  <w:kern w:val="0"/>
                  <w:sz w:val="18"/>
                  <w:szCs w:val="18"/>
                  <w:u w:val="none"/>
                  <w:lang w:val="en-US" w:eastAsia="zh-CN" w:bidi="ar"/>
                </w:rPr>
                <w:t>8.上下边框型钢品种、规格:冷镀锌方钢管50*30*2mm</w:t>
              </w:r>
            </w:ins>
            <w:ins w:id="59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95" w:author="TY" w:date="2023-10-24T09:10:30Z">
              <w:r>
                <w:rPr>
                  <w:rFonts w:hint="eastAsia" w:ascii="宋体" w:hAnsi="宋体" w:eastAsia="宋体" w:cs="宋体"/>
                  <w:i w:val="0"/>
                  <w:iCs w:val="0"/>
                  <w:color w:val="000000"/>
                  <w:kern w:val="0"/>
                  <w:sz w:val="18"/>
                  <w:szCs w:val="18"/>
                  <w:u w:val="none"/>
                  <w:lang w:val="en-US" w:eastAsia="zh-CN" w:bidi="ar"/>
                </w:rPr>
                <w:t>9.防护网:网采用低碳钢丝3.0mm粗、7cm孔</w:t>
              </w:r>
            </w:ins>
            <w:ins w:id="59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97" w:author="TY" w:date="2023-10-24T09:10:30Z">
              <w:r>
                <w:rPr>
                  <w:rFonts w:hint="eastAsia" w:ascii="宋体" w:hAnsi="宋体" w:eastAsia="宋体" w:cs="宋体"/>
                  <w:i w:val="0"/>
                  <w:iCs w:val="0"/>
                  <w:color w:val="000000"/>
                  <w:kern w:val="0"/>
                  <w:sz w:val="18"/>
                  <w:szCs w:val="18"/>
                  <w:u w:val="none"/>
                  <w:lang w:val="en-US" w:eastAsia="zh-CN" w:bidi="ar"/>
                </w:rPr>
                <w:t>10.金属防护网每3m独立安装</w:t>
              </w:r>
            </w:ins>
            <w:ins w:id="59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599" w:author="TY" w:date="2023-10-24T09:10:30Z">
              <w:r>
                <w:rPr>
                  <w:rFonts w:hint="eastAsia" w:ascii="宋体" w:hAnsi="宋体" w:eastAsia="宋体" w:cs="宋体"/>
                  <w:i w:val="0"/>
                  <w:iCs w:val="0"/>
                  <w:color w:val="000000"/>
                  <w:kern w:val="0"/>
                  <w:sz w:val="18"/>
                  <w:szCs w:val="18"/>
                  <w:u w:val="none"/>
                  <w:lang w:val="en-US" w:eastAsia="zh-CN" w:bidi="ar"/>
                </w:rPr>
                <w:t>11.门:综合考虑</w:t>
              </w:r>
            </w:ins>
            <w:ins w:id="60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01" w:author="TY" w:date="2023-10-24T09:10:30Z">
              <w:r>
                <w:rPr>
                  <w:rFonts w:hint="eastAsia" w:ascii="宋体" w:hAnsi="宋体" w:eastAsia="宋体" w:cs="宋体"/>
                  <w:i w:val="0"/>
                  <w:iCs w:val="0"/>
                  <w:color w:val="000000"/>
                  <w:kern w:val="0"/>
                  <w:sz w:val="18"/>
                  <w:szCs w:val="18"/>
                  <w:u w:val="none"/>
                  <w:lang w:val="en-US" w:eastAsia="zh-CN" w:bidi="ar"/>
                </w:rPr>
                <w:t>12.配件及辅材:投标人综合考虑</w:t>
              </w:r>
            </w:ins>
            <w:ins w:id="60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03" w:author="TY" w:date="2023-10-24T09:10:30Z">
              <w:r>
                <w:rPr>
                  <w:rFonts w:hint="eastAsia" w:ascii="宋体" w:hAnsi="宋体" w:eastAsia="宋体" w:cs="宋体"/>
                  <w:i w:val="0"/>
                  <w:iCs w:val="0"/>
                  <w:color w:val="000000"/>
                  <w:kern w:val="0"/>
                  <w:sz w:val="18"/>
                  <w:szCs w:val="18"/>
                  <w:u w:val="none"/>
                  <w:lang w:val="en-US" w:eastAsia="zh-CN" w:bidi="ar"/>
                </w:rPr>
                <w:t>[工作内容]</w:t>
              </w:r>
            </w:ins>
            <w:ins w:id="60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05" w:author="TY" w:date="2023-10-24T09:10:30Z">
              <w:r>
                <w:rPr>
                  <w:rFonts w:hint="eastAsia" w:ascii="宋体" w:hAnsi="宋体" w:eastAsia="宋体" w:cs="宋体"/>
                  <w:i w:val="0"/>
                  <w:iCs w:val="0"/>
                  <w:color w:val="000000"/>
                  <w:kern w:val="0"/>
                  <w:sz w:val="18"/>
                  <w:szCs w:val="18"/>
                  <w:u w:val="none"/>
                  <w:lang w:val="en-US" w:eastAsia="zh-CN" w:bidi="ar"/>
                </w:rPr>
                <w:t>1.土方开挖2.混凝土浇筑</w:t>
              </w:r>
            </w:ins>
            <w:ins w:id="60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07" w:author="TY" w:date="2023-10-24T09:10:30Z">
              <w:r>
                <w:rPr>
                  <w:rFonts w:hint="eastAsia" w:ascii="宋体" w:hAnsi="宋体" w:eastAsia="宋体" w:cs="宋体"/>
                  <w:i w:val="0"/>
                  <w:iCs w:val="0"/>
                  <w:color w:val="000000"/>
                  <w:kern w:val="0"/>
                  <w:sz w:val="18"/>
                  <w:szCs w:val="18"/>
                  <w:u w:val="none"/>
                  <w:lang w:val="en-US" w:eastAsia="zh-CN" w:bidi="ar"/>
                </w:rPr>
                <w:t>3.安装4.校正5.安螺栓及金属立柱</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608" w:author="TY" w:date="2023-10-24T09:10:30Z"/>
                <w:rFonts w:hint="eastAsia" w:ascii="宋体" w:hAnsi="宋体" w:eastAsia="宋体" w:cs="宋体"/>
                <w:i w:val="0"/>
                <w:iCs w:val="0"/>
                <w:color w:val="000000"/>
                <w:sz w:val="18"/>
                <w:szCs w:val="18"/>
                <w:u w:val="none"/>
              </w:rPr>
            </w:pPr>
            <w:ins w:id="609"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610" w:author="TY" w:date="2023-10-24T09:10:30Z"/>
                <w:rFonts w:hint="eastAsia" w:ascii="宋体" w:hAnsi="宋体" w:eastAsia="宋体" w:cs="宋体"/>
                <w:i w:val="0"/>
                <w:iCs w:val="0"/>
                <w:color w:val="000000"/>
                <w:sz w:val="18"/>
                <w:szCs w:val="18"/>
                <w:u w:val="none"/>
              </w:rPr>
            </w:pPr>
            <w:ins w:id="611" w:author="TY" w:date="2023-10-24T09:10:30Z">
              <w:r>
                <w:rPr>
                  <w:rFonts w:hint="eastAsia" w:ascii="宋体" w:hAnsi="宋体" w:eastAsia="宋体" w:cs="宋体"/>
                  <w:i w:val="0"/>
                  <w:iCs w:val="0"/>
                  <w:color w:val="000000"/>
                  <w:kern w:val="0"/>
                  <w:sz w:val="18"/>
                  <w:szCs w:val="18"/>
                  <w:u w:val="none"/>
                  <w:lang w:val="en-US" w:eastAsia="zh-CN" w:bidi="ar"/>
                </w:rPr>
                <w:t>6.6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ins w:id="612"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613" w:author="TY" w:date="2023-10-24T09:10:30Z"/>
                <w:rFonts w:hint="eastAsia" w:ascii="宋体" w:hAnsi="宋体" w:eastAsia="宋体" w:cs="宋体"/>
                <w:i w:val="0"/>
                <w:iCs w:val="0"/>
                <w:color w:val="000000"/>
                <w:sz w:val="18"/>
                <w:szCs w:val="18"/>
                <w:u w:val="none"/>
              </w:rPr>
            </w:pPr>
            <w:ins w:id="614" w:author="TY" w:date="2023-10-24T09:10:30Z">
              <w:r>
                <w:rPr>
                  <w:rFonts w:hint="eastAsia" w:ascii="宋体" w:hAnsi="宋体" w:eastAsia="宋体" w:cs="宋体"/>
                  <w:i w:val="0"/>
                  <w:iCs w:val="0"/>
                  <w:color w:val="000000"/>
                  <w:kern w:val="0"/>
                  <w:sz w:val="18"/>
                  <w:szCs w:val="18"/>
                  <w:u w:val="none"/>
                  <w:lang w:val="en-US" w:eastAsia="zh-CN" w:bidi="ar"/>
                </w:rPr>
                <w:t>4</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615" w:author="TY" w:date="2023-10-24T09:10:30Z"/>
                <w:rFonts w:hint="eastAsia" w:ascii="宋体" w:hAnsi="宋体" w:eastAsia="宋体" w:cs="宋体"/>
                <w:i w:val="0"/>
                <w:iCs w:val="0"/>
                <w:color w:val="000000"/>
                <w:sz w:val="18"/>
                <w:szCs w:val="18"/>
                <w:u w:val="none"/>
              </w:rPr>
            </w:pPr>
            <w:ins w:id="616" w:author="TY" w:date="2023-10-24T09:10:30Z">
              <w:r>
                <w:rPr>
                  <w:rFonts w:hint="eastAsia" w:ascii="宋体" w:hAnsi="宋体" w:eastAsia="宋体" w:cs="宋体"/>
                  <w:i w:val="0"/>
                  <w:iCs w:val="0"/>
                  <w:color w:val="000000"/>
                  <w:kern w:val="0"/>
                  <w:sz w:val="18"/>
                  <w:szCs w:val="18"/>
                  <w:u w:val="none"/>
                  <w:lang w:val="en-US" w:eastAsia="zh-CN" w:bidi="ar"/>
                </w:rPr>
                <w:t>旧防护网拆除与清理</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617" w:author="TY" w:date="2023-10-24T09:10:30Z"/>
                <w:rFonts w:hint="eastAsia" w:ascii="宋体" w:hAnsi="宋体" w:eastAsia="宋体" w:cs="宋体"/>
                <w:i w:val="0"/>
                <w:iCs w:val="0"/>
                <w:color w:val="000000"/>
                <w:sz w:val="18"/>
                <w:szCs w:val="18"/>
                <w:u w:val="none"/>
              </w:rPr>
            </w:pPr>
            <w:ins w:id="618" w:author="TY" w:date="2023-10-24T09:10:30Z">
              <w:r>
                <w:rPr>
                  <w:rFonts w:hint="eastAsia" w:ascii="宋体" w:hAnsi="宋体" w:eastAsia="宋体" w:cs="宋体"/>
                  <w:i w:val="0"/>
                  <w:iCs w:val="0"/>
                  <w:color w:val="000000"/>
                  <w:kern w:val="0"/>
                  <w:sz w:val="18"/>
                  <w:szCs w:val="18"/>
                  <w:u w:val="none"/>
                  <w:lang w:val="en-US" w:eastAsia="zh-CN" w:bidi="ar"/>
                </w:rPr>
                <w:t>[项目特征]</w:t>
              </w:r>
            </w:ins>
            <w:ins w:id="61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20" w:author="TY" w:date="2023-10-24T09:10:30Z">
              <w:r>
                <w:rPr>
                  <w:rFonts w:hint="eastAsia" w:ascii="宋体" w:hAnsi="宋体" w:eastAsia="宋体" w:cs="宋体"/>
                  <w:i w:val="0"/>
                  <w:iCs w:val="0"/>
                  <w:color w:val="000000"/>
                  <w:kern w:val="0"/>
                  <w:sz w:val="18"/>
                  <w:szCs w:val="18"/>
                  <w:u w:val="none"/>
                  <w:lang w:val="en-US" w:eastAsia="zh-CN" w:bidi="ar"/>
                </w:rPr>
                <w:t>1.拆除种类:原金属防护网拆除</w:t>
              </w:r>
            </w:ins>
            <w:ins w:id="62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22" w:author="TY" w:date="2023-10-24T09:10:30Z">
              <w:r>
                <w:rPr>
                  <w:rFonts w:hint="eastAsia" w:ascii="宋体" w:hAnsi="宋体" w:eastAsia="宋体" w:cs="宋体"/>
                  <w:i w:val="0"/>
                  <w:iCs w:val="0"/>
                  <w:color w:val="000000"/>
                  <w:kern w:val="0"/>
                  <w:sz w:val="18"/>
                  <w:szCs w:val="18"/>
                  <w:u w:val="none"/>
                  <w:lang w:val="en-US" w:eastAsia="zh-CN" w:bidi="ar"/>
                </w:rPr>
                <w:t>2.场内运距:投标人综合考虑</w:t>
              </w:r>
            </w:ins>
            <w:ins w:id="62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24" w:author="TY" w:date="2023-10-24T09:10:30Z">
              <w:r>
                <w:rPr>
                  <w:rFonts w:hint="eastAsia" w:ascii="宋体" w:hAnsi="宋体" w:eastAsia="宋体" w:cs="宋体"/>
                  <w:i w:val="0"/>
                  <w:iCs w:val="0"/>
                  <w:color w:val="000000"/>
                  <w:kern w:val="0"/>
                  <w:sz w:val="18"/>
                  <w:szCs w:val="18"/>
                  <w:u w:val="none"/>
                  <w:lang w:val="en-US" w:eastAsia="zh-CN" w:bidi="ar"/>
                </w:rPr>
                <w:t>[工作内容]</w:t>
              </w:r>
            </w:ins>
            <w:ins w:id="62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26" w:author="TY" w:date="2023-10-24T09:10:30Z">
              <w:r>
                <w:rPr>
                  <w:rFonts w:hint="eastAsia" w:ascii="宋体" w:hAnsi="宋体" w:eastAsia="宋体" w:cs="宋体"/>
                  <w:i w:val="0"/>
                  <w:iCs w:val="0"/>
                  <w:color w:val="000000"/>
                  <w:kern w:val="0"/>
                  <w:sz w:val="18"/>
                  <w:szCs w:val="18"/>
                  <w:u w:val="none"/>
                  <w:lang w:val="en-US" w:eastAsia="zh-CN" w:bidi="ar"/>
                </w:rPr>
                <w:t>1.拆除2.控制扬尘3.清理4.场内运输</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627" w:author="TY" w:date="2023-10-24T09:10:30Z"/>
                <w:rFonts w:hint="eastAsia" w:ascii="宋体" w:hAnsi="宋体" w:eastAsia="宋体" w:cs="宋体"/>
                <w:i w:val="0"/>
                <w:iCs w:val="0"/>
                <w:color w:val="000000"/>
                <w:sz w:val="18"/>
                <w:szCs w:val="18"/>
                <w:u w:val="none"/>
              </w:rPr>
            </w:pPr>
            <w:ins w:id="628"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629" w:author="TY" w:date="2023-10-24T09:10:30Z"/>
                <w:rFonts w:hint="eastAsia" w:ascii="宋体" w:hAnsi="宋体" w:eastAsia="宋体" w:cs="宋体"/>
                <w:i w:val="0"/>
                <w:iCs w:val="0"/>
                <w:color w:val="000000"/>
                <w:sz w:val="18"/>
                <w:szCs w:val="18"/>
                <w:u w:val="none"/>
              </w:rPr>
            </w:pPr>
            <w:ins w:id="630" w:author="TY" w:date="2023-10-24T09:10:30Z">
              <w:r>
                <w:rPr>
                  <w:rFonts w:hint="eastAsia" w:ascii="宋体" w:hAnsi="宋体" w:eastAsia="宋体" w:cs="宋体"/>
                  <w:i w:val="0"/>
                  <w:iCs w:val="0"/>
                  <w:color w:val="000000"/>
                  <w:kern w:val="0"/>
                  <w:sz w:val="18"/>
                  <w:szCs w:val="18"/>
                  <w:u w:val="none"/>
                  <w:lang w:val="en-US" w:eastAsia="zh-CN" w:bidi="ar"/>
                </w:rPr>
                <w:t>6.6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ins w:id="631" w:author="TY" w:date="2023-10-24T09:10:30Z"/>
        </w:trPr>
        <w:tc>
          <w:tcPr>
            <w:tcW w:w="0" w:type="auto"/>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ins w:id="632" w:author="TY" w:date="2023-10-24T09:10:30Z"/>
                <w:rFonts w:hint="eastAsia" w:ascii="宋体" w:hAnsi="宋体" w:eastAsia="宋体" w:cs="宋体"/>
                <w:i w:val="0"/>
                <w:iCs w:val="0"/>
                <w:color w:val="000000"/>
                <w:sz w:val="18"/>
                <w:szCs w:val="18"/>
                <w:u w:val="none"/>
              </w:rPr>
            </w:pPr>
            <w:ins w:id="633" w:author="TY" w:date="2023-10-24T09:10:30Z">
              <w:r>
                <w:rPr>
                  <w:rFonts w:hint="eastAsia" w:ascii="宋体" w:hAnsi="宋体" w:eastAsia="宋体" w:cs="宋体"/>
                  <w:b/>
                  <w:bCs/>
                  <w:i w:val="0"/>
                  <w:iCs w:val="0"/>
                  <w:color w:val="000000"/>
                  <w:kern w:val="0"/>
                  <w:sz w:val="24"/>
                  <w:szCs w:val="24"/>
                  <w:u w:val="none"/>
                  <w:lang w:val="en-US" w:eastAsia="zh-CN" w:bidi="ar"/>
                </w:rPr>
                <w:t>四、大庙船闸</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35" w:author="TY" w:date="2023-10-24T09:36:3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90" w:hRule="atLeast"/>
          <w:ins w:id="634" w:author="TY" w:date="2023-10-24T09:10:30Z"/>
          <w:trPrChange w:id="635" w:author="TY" w:date="2023-10-24T09:36:30Z">
            <w:trPr>
              <w:gridAfter w:val="2"/>
              <w:wAfter w:w="1106" w:type="dxa"/>
              <w:trHeight w:val="3217" w:hRule="atLeast"/>
            </w:trPr>
          </w:trPrChange>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Change w:id="636" w:author="TY" w:date="2023-10-24T09:36:30Z">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637" w:author="TY" w:date="2023-10-24T09:10:30Z"/>
                <w:rFonts w:hint="eastAsia" w:ascii="宋体" w:hAnsi="宋体" w:eastAsia="宋体" w:cs="宋体"/>
                <w:i w:val="0"/>
                <w:iCs w:val="0"/>
                <w:color w:val="000000"/>
                <w:sz w:val="18"/>
                <w:szCs w:val="18"/>
                <w:u w:val="none"/>
              </w:rPr>
            </w:pPr>
            <w:ins w:id="638" w:author="TY" w:date="2023-10-24T09:10:30Z">
              <w:r>
                <w:rPr>
                  <w:rFonts w:hint="eastAsia" w:ascii="宋体" w:hAnsi="宋体" w:eastAsia="宋体" w:cs="宋体"/>
                  <w:i w:val="0"/>
                  <w:iCs w:val="0"/>
                  <w:color w:val="000000"/>
                  <w:kern w:val="0"/>
                  <w:sz w:val="18"/>
                  <w:szCs w:val="18"/>
                  <w:u w:val="none"/>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639" w:author="TY" w:date="2023-10-24T09:36:30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640" w:author="TY" w:date="2023-10-24T09:10:30Z"/>
                <w:rFonts w:hint="eastAsia" w:ascii="宋体" w:hAnsi="宋体" w:eastAsia="宋体" w:cs="宋体"/>
                <w:i w:val="0"/>
                <w:iCs w:val="0"/>
                <w:color w:val="000000"/>
                <w:sz w:val="18"/>
                <w:szCs w:val="18"/>
                <w:u w:val="none"/>
              </w:rPr>
            </w:pPr>
            <w:ins w:id="641" w:author="TY" w:date="2023-10-24T09:10:30Z">
              <w:r>
                <w:rPr>
                  <w:rFonts w:hint="eastAsia" w:ascii="宋体" w:hAnsi="宋体" w:eastAsia="宋体" w:cs="宋体"/>
                  <w:i w:val="0"/>
                  <w:iCs w:val="0"/>
                  <w:color w:val="000000"/>
                  <w:kern w:val="0"/>
                  <w:sz w:val="18"/>
                  <w:szCs w:val="18"/>
                  <w:u w:val="none"/>
                  <w:lang w:val="en-US" w:eastAsia="zh-CN" w:bidi="ar"/>
                </w:rPr>
                <w:t>台阶修复</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642" w:author="TY" w:date="2023-10-24T09:36:30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643" w:author="TY" w:date="2023-10-24T09:10:30Z"/>
                <w:rFonts w:hint="eastAsia" w:ascii="宋体" w:hAnsi="宋体" w:eastAsia="宋体" w:cs="宋体"/>
                <w:i w:val="0"/>
                <w:iCs w:val="0"/>
                <w:color w:val="000000"/>
                <w:sz w:val="18"/>
                <w:szCs w:val="18"/>
                <w:u w:val="none"/>
              </w:rPr>
            </w:pPr>
            <w:ins w:id="644" w:author="TY" w:date="2023-10-24T09:10:30Z">
              <w:r>
                <w:rPr>
                  <w:rFonts w:hint="eastAsia" w:ascii="宋体" w:hAnsi="宋体" w:eastAsia="宋体" w:cs="宋体"/>
                  <w:i w:val="0"/>
                  <w:iCs w:val="0"/>
                  <w:color w:val="000000"/>
                  <w:kern w:val="0"/>
                  <w:sz w:val="18"/>
                  <w:szCs w:val="18"/>
                  <w:u w:val="none"/>
                  <w:lang w:val="en-US" w:eastAsia="zh-CN" w:bidi="ar"/>
                </w:rPr>
                <w:t>[项目特征]</w:t>
              </w:r>
            </w:ins>
            <w:ins w:id="64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46" w:author="TY" w:date="2023-10-24T09:10:30Z">
              <w:r>
                <w:rPr>
                  <w:rFonts w:hint="eastAsia" w:ascii="宋体" w:hAnsi="宋体" w:eastAsia="宋体" w:cs="宋体"/>
                  <w:i w:val="0"/>
                  <w:iCs w:val="0"/>
                  <w:color w:val="000000"/>
                  <w:kern w:val="0"/>
                  <w:sz w:val="18"/>
                  <w:szCs w:val="18"/>
                  <w:u w:val="none"/>
                  <w:lang w:val="en-US" w:eastAsia="zh-CN" w:bidi="ar"/>
                </w:rPr>
                <w:t>1.踏步高、宽:根据现场实际情况考虑</w:t>
              </w:r>
            </w:ins>
            <w:ins w:id="64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48" w:author="TY" w:date="2023-10-24T09:10:30Z">
              <w:r>
                <w:rPr>
                  <w:rFonts w:hint="eastAsia" w:ascii="宋体" w:hAnsi="宋体" w:eastAsia="宋体" w:cs="宋体"/>
                  <w:i w:val="0"/>
                  <w:iCs w:val="0"/>
                  <w:color w:val="000000"/>
                  <w:kern w:val="0"/>
                  <w:sz w:val="18"/>
                  <w:szCs w:val="18"/>
                  <w:u w:val="none"/>
                  <w:lang w:val="en-US" w:eastAsia="zh-CN" w:bidi="ar"/>
                </w:rPr>
                <w:t>2.混凝土种类:商品混凝土</w:t>
              </w:r>
            </w:ins>
            <w:ins w:id="64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50" w:author="TY" w:date="2023-10-24T09:10:30Z">
              <w:r>
                <w:rPr>
                  <w:rFonts w:hint="eastAsia" w:ascii="宋体" w:hAnsi="宋体" w:eastAsia="宋体" w:cs="宋体"/>
                  <w:i w:val="0"/>
                  <w:iCs w:val="0"/>
                  <w:color w:val="000000"/>
                  <w:kern w:val="0"/>
                  <w:sz w:val="18"/>
                  <w:szCs w:val="18"/>
                  <w:u w:val="none"/>
                  <w:lang w:val="en-US" w:eastAsia="zh-CN" w:bidi="ar"/>
                </w:rPr>
                <w:t>3.混凝土强度等级:C30</w:t>
              </w:r>
            </w:ins>
            <w:ins w:id="65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52" w:author="TY" w:date="2023-10-24T09:10:30Z">
              <w:r>
                <w:rPr>
                  <w:rFonts w:hint="eastAsia" w:ascii="宋体" w:hAnsi="宋体" w:eastAsia="宋体" w:cs="宋体"/>
                  <w:i w:val="0"/>
                  <w:iCs w:val="0"/>
                  <w:color w:val="000000"/>
                  <w:kern w:val="0"/>
                  <w:sz w:val="18"/>
                  <w:szCs w:val="18"/>
                  <w:u w:val="none"/>
                  <w:lang w:val="en-US" w:eastAsia="zh-CN" w:bidi="ar"/>
                </w:rPr>
                <w:t>4.基层处理:原台阶面清扫凿毛</w:t>
              </w:r>
            </w:ins>
            <w:ins w:id="65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54" w:author="TY" w:date="2023-10-24T09:10:30Z">
              <w:r>
                <w:rPr>
                  <w:rFonts w:hint="eastAsia" w:ascii="宋体" w:hAnsi="宋体" w:eastAsia="宋体" w:cs="宋体"/>
                  <w:i w:val="0"/>
                  <w:iCs w:val="0"/>
                  <w:color w:val="000000"/>
                  <w:kern w:val="0"/>
                  <w:sz w:val="18"/>
                  <w:szCs w:val="18"/>
                  <w:u w:val="none"/>
                  <w:lang w:val="en-US" w:eastAsia="zh-CN" w:bidi="ar"/>
                </w:rPr>
                <w:t>[工作内容]</w:t>
              </w:r>
            </w:ins>
            <w:ins w:id="65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56" w:author="TY" w:date="2023-10-24T09:10:30Z">
              <w:r>
                <w:rPr>
                  <w:rFonts w:hint="eastAsia" w:ascii="宋体" w:hAnsi="宋体" w:eastAsia="宋体" w:cs="宋体"/>
                  <w:i w:val="0"/>
                  <w:iCs w:val="0"/>
                  <w:color w:val="000000"/>
                  <w:kern w:val="0"/>
                  <w:sz w:val="18"/>
                  <w:szCs w:val="18"/>
                  <w:u w:val="none"/>
                  <w:lang w:val="en-US" w:eastAsia="zh-CN" w:bidi="ar"/>
                </w:rPr>
                <w:t>1.模板及支撑制作、安装、拆除、堆放、运输及清理模内杂物、刷隔离剂等2.混凝土制作、运输、浇筑、振捣、养护</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657" w:author="TY" w:date="2023-10-24T09:36:30Z">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658" w:author="TY" w:date="2023-10-24T09:10:30Z"/>
                <w:rFonts w:hint="eastAsia" w:ascii="宋体" w:hAnsi="宋体" w:eastAsia="宋体" w:cs="宋体"/>
                <w:i w:val="0"/>
                <w:iCs w:val="0"/>
                <w:color w:val="000000"/>
                <w:sz w:val="18"/>
                <w:szCs w:val="18"/>
                <w:u w:val="none"/>
              </w:rPr>
            </w:pPr>
            <w:ins w:id="659" w:author="TY" w:date="2023-10-24T09:10:30Z">
              <w:r>
                <w:rPr>
                  <w:rFonts w:hint="eastAsia" w:ascii="宋体" w:hAnsi="宋体" w:eastAsia="宋体" w:cs="宋体"/>
                  <w:i w:val="0"/>
                  <w:iCs w:val="0"/>
                  <w:color w:val="000000"/>
                  <w:kern w:val="0"/>
                  <w:sz w:val="18"/>
                  <w:szCs w:val="18"/>
                  <w:u w:val="none"/>
                  <w:lang w:val="en-US" w:eastAsia="zh-CN" w:bidi="ar"/>
                </w:rPr>
                <w:t>m3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660" w:author="TY" w:date="2023-10-24T09:36:30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661" w:author="TY" w:date="2023-10-24T09:10:30Z"/>
                <w:rFonts w:hint="eastAsia" w:ascii="宋体" w:hAnsi="宋体" w:eastAsia="宋体" w:cs="宋体"/>
                <w:i w:val="0"/>
                <w:iCs w:val="0"/>
                <w:color w:val="000000"/>
                <w:sz w:val="18"/>
                <w:szCs w:val="18"/>
                <w:u w:val="none"/>
              </w:rPr>
            </w:pPr>
            <w:ins w:id="662" w:author="TY" w:date="2023-10-24T09:10:30Z">
              <w:r>
                <w:rPr>
                  <w:rFonts w:hint="eastAsia" w:ascii="宋体" w:hAnsi="宋体" w:eastAsia="宋体" w:cs="宋体"/>
                  <w:i w:val="0"/>
                  <w:iCs w:val="0"/>
                  <w:color w:val="000000"/>
                  <w:kern w:val="0"/>
                  <w:sz w:val="18"/>
                  <w:szCs w:val="18"/>
                  <w:u w:val="none"/>
                  <w:lang w:val="en-US" w:eastAsia="zh-CN" w:bidi="ar"/>
                </w:rPr>
                <w:t>0.94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663"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664" w:author="TY" w:date="2023-10-24T09:10:30Z"/>
                <w:rFonts w:hint="eastAsia" w:ascii="宋体" w:hAnsi="宋体" w:eastAsia="宋体" w:cs="宋体"/>
                <w:i w:val="0"/>
                <w:iCs w:val="0"/>
                <w:color w:val="000000"/>
                <w:sz w:val="18"/>
                <w:szCs w:val="18"/>
                <w:u w:val="none"/>
              </w:rPr>
            </w:pPr>
            <w:ins w:id="665" w:author="TY" w:date="2023-10-24T09:10:30Z">
              <w:r>
                <w:rPr>
                  <w:rFonts w:hint="eastAsia" w:ascii="宋体" w:hAnsi="宋体" w:eastAsia="宋体" w:cs="宋体"/>
                  <w:i w:val="0"/>
                  <w:iCs w:val="0"/>
                  <w:color w:val="000000"/>
                  <w:kern w:val="0"/>
                  <w:sz w:val="18"/>
                  <w:szCs w:val="18"/>
                  <w:u w:val="none"/>
                  <w:lang w:val="en-US" w:eastAsia="zh-CN" w:bidi="ar"/>
                </w:rPr>
                <w:t>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666" w:author="TY" w:date="2023-10-24T09:10:30Z"/>
                <w:rFonts w:hint="eastAsia" w:ascii="宋体" w:hAnsi="宋体" w:eastAsia="宋体" w:cs="宋体"/>
                <w:i w:val="0"/>
                <w:iCs w:val="0"/>
                <w:color w:val="000000"/>
                <w:sz w:val="18"/>
                <w:szCs w:val="18"/>
                <w:u w:val="none"/>
              </w:rPr>
            </w:pPr>
            <w:ins w:id="667" w:author="TY" w:date="2023-10-24T09:10:30Z">
              <w:r>
                <w:rPr>
                  <w:rFonts w:hint="eastAsia" w:ascii="宋体" w:hAnsi="宋体" w:eastAsia="宋体" w:cs="宋体"/>
                  <w:i w:val="0"/>
                  <w:iCs w:val="0"/>
                  <w:color w:val="000000"/>
                  <w:kern w:val="0"/>
                  <w:sz w:val="18"/>
                  <w:szCs w:val="18"/>
                  <w:u w:val="none"/>
                  <w:lang w:val="en-US" w:eastAsia="zh-CN" w:bidi="ar"/>
                </w:rPr>
                <w:t>启闭机丝杆修正</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668" w:author="TY" w:date="2023-10-24T09:10:30Z"/>
                <w:rFonts w:hint="eastAsia" w:ascii="宋体" w:hAnsi="宋体" w:eastAsia="宋体" w:cs="宋体"/>
                <w:i w:val="0"/>
                <w:iCs w:val="0"/>
                <w:color w:val="000000"/>
                <w:sz w:val="18"/>
                <w:szCs w:val="18"/>
                <w:u w:val="none"/>
              </w:rPr>
            </w:pPr>
            <w:ins w:id="669" w:author="TY" w:date="2023-10-24T09:10:30Z">
              <w:r>
                <w:rPr>
                  <w:rFonts w:hint="eastAsia" w:ascii="宋体" w:hAnsi="宋体" w:eastAsia="宋体" w:cs="宋体"/>
                  <w:i w:val="0"/>
                  <w:iCs w:val="0"/>
                  <w:color w:val="000000"/>
                  <w:kern w:val="0"/>
                  <w:sz w:val="18"/>
                  <w:szCs w:val="18"/>
                  <w:u w:val="none"/>
                  <w:lang w:val="en-US" w:eastAsia="zh-CN" w:bidi="ar"/>
                </w:rPr>
                <w:t>[项目特征]</w:t>
              </w:r>
            </w:ins>
            <w:ins w:id="67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71" w:author="TY" w:date="2023-10-24T09:10:30Z">
              <w:r>
                <w:rPr>
                  <w:rFonts w:hint="eastAsia" w:ascii="宋体" w:hAnsi="宋体" w:eastAsia="宋体" w:cs="宋体"/>
                  <w:i w:val="0"/>
                  <w:iCs w:val="0"/>
                  <w:color w:val="000000"/>
                  <w:kern w:val="0"/>
                  <w:sz w:val="18"/>
                  <w:szCs w:val="18"/>
                  <w:u w:val="none"/>
                  <w:lang w:val="en-US" w:eastAsia="zh-CN" w:bidi="ar"/>
                </w:rPr>
                <w:t>1.部位:启闭机丝杆</w:t>
              </w:r>
            </w:ins>
            <w:ins w:id="67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73" w:author="TY" w:date="2023-10-24T09:10:30Z">
              <w:r>
                <w:rPr>
                  <w:rFonts w:hint="eastAsia" w:ascii="宋体" w:hAnsi="宋体" w:eastAsia="宋体" w:cs="宋体"/>
                  <w:i w:val="0"/>
                  <w:iCs w:val="0"/>
                  <w:color w:val="000000"/>
                  <w:kern w:val="0"/>
                  <w:sz w:val="18"/>
                  <w:szCs w:val="18"/>
                  <w:u w:val="none"/>
                  <w:lang w:val="en-US" w:eastAsia="zh-CN" w:bidi="ar"/>
                </w:rPr>
                <w:t>2.内容:修正及保养启闭机丝杆满足使用要求</w:t>
              </w:r>
            </w:ins>
            <w:ins w:id="67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75" w:author="TY" w:date="2023-10-24T09:10:30Z">
              <w:r>
                <w:rPr>
                  <w:rFonts w:hint="eastAsia" w:ascii="宋体" w:hAnsi="宋体" w:eastAsia="宋体" w:cs="宋体"/>
                  <w:i w:val="0"/>
                  <w:iCs w:val="0"/>
                  <w:color w:val="000000"/>
                  <w:kern w:val="0"/>
                  <w:sz w:val="18"/>
                  <w:szCs w:val="18"/>
                  <w:u w:val="none"/>
                  <w:lang w:val="en-US" w:eastAsia="zh-CN" w:bidi="ar"/>
                </w:rPr>
                <w:t>[工作内容]</w:t>
              </w:r>
            </w:ins>
            <w:ins w:id="67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77" w:author="TY" w:date="2023-10-24T09:10:30Z">
              <w:r>
                <w:rPr>
                  <w:rFonts w:hint="eastAsia" w:ascii="宋体" w:hAnsi="宋体" w:eastAsia="宋体" w:cs="宋体"/>
                  <w:i w:val="0"/>
                  <w:iCs w:val="0"/>
                  <w:color w:val="000000"/>
                  <w:kern w:val="0"/>
                  <w:sz w:val="18"/>
                  <w:szCs w:val="18"/>
                  <w:u w:val="none"/>
                  <w:lang w:val="en-US" w:eastAsia="zh-CN" w:bidi="ar"/>
                </w:rPr>
                <w:t>1.丝杆修正</w:t>
              </w:r>
            </w:ins>
            <w:ins w:id="67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79" w:author="TY" w:date="2023-10-24T09:10:30Z">
              <w:r>
                <w:rPr>
                  <w:rFonts w:hint="eastAsia" w:ascii="宋体" w:hAnsi="宋体" w:eastAsia="宋体" w:cs="宋体"/>
                  <w:i w:val="0"/>
                  <w:iCs w:val="0"/>
                  <w:color w:val="000000"/>
                  <w:kern w:val="0"/>
                  <w:sz w:val="18"/>
                  <w:szCs w:val="18"/>
                  <w:u w:val="none"/>
                  <w:lang w:val="en-US" w:eastAsia="zh-CN" w:bidi="ar"/>
                </w:rPr>
                <w:t>2.维护保养</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680" w:author="TY" w:date="2023-10-24T09:10:30Z"/>
                <w:rFonts w:hint="eastAsia" w:ascii="宋体" w:hAnsi="宋体" w:eastAsia="宋体" w:cs="宋体"/>
                <w:i w:val="0"/>
                <w:iCs w:val="0"/>
                <w:color w:val="000000"/>
                <w:sz w:val="18"/>
                <w:szCs w:val="18"/>
                <w:u w:val="none"/>
              </w:rPr>
            </w:pPr>
            <w:ins w:id="681" w:author="TY" w:date="2023-10-24T09:10:30Z">
              <w:r>
                <w:rPr>
                  <w:rFonts w:hint="eastAsia" w:ascii="宋体" w:hAnsi="宋体" w:eastAsia="宋体" w:cs="宋体"/>
                  <w:i w:val="0"/>
                  <w:iCs w:val="0"/>
                  <w:color w:val="000000"/>
                  <w:kern w:val="0"/>
                  <w:sz w:val="18"/>
                  <w:szCs w:val="18"/>
                  <w:u w:val="none"/>
                  <w:lang w:val="en-US" w:eastAsia="zh-CN" w:bidi="ar"/>
                </w:rPr>
                <w:t>项</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682" w:author="TY" w:date="2023-10-24T09:10:30Z"/>
                <w:rFonts w:hint="eastAsia" w:ascii="宋体" w:hAnsi="宋体" w:eastAsia="宋体" w:cs="宋体"/>
                <w:i w:val="0"/>
                <w:iCs w:val="0"/>
                <w:color w:val="000000"/>
                <w:sz w:val="18"/>
                <w:szCs w:val="18"/>
                <w:u w:val="none"/>
              </w:rPr>
            </w:pPr>
            <w:ins w:id="683" w:author="TY" w:date="2023-10-24T09:10:30Z">
              <w:r>
                <w:rPr>
                  <w:rFonts w:hint="eastAsia" w:ascii="宋体" w:hAnsi="宋体" w:eastAsia="宋体" w:cs="宋体"/>
                  <w:i w:val="0"/>
                  <w:iCs w:val="0"/>
                  <w:color w:val="000000"/>
                  <w:kern w:val="0"/>
                  <w:sz w:val="18"/>
                  <w:szCs w:val="18"/>
                  <w:u w:val="none"/>
                  <w:lang w:val="en-US" w:eastAsia="zh-CN" w:bidi="ar"/>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7" w:hRule="atLeast"/>
          <w:ins w:id="684"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685" w:author="TY" w:date="2023-10-24T09:10:30Z"/>
                <w:rFonts w:hint="eastAsia" w:ascii="宋体" w:hAnsi="宋体" w:eastAsia="宋体" w:cs="宋体"/>
                <w:i w:val="0"/>
                <w:iCs w:val="0"/>
                <w:color w:val="000000"/>
                <w:sz w:val="18"/>
                <w:szCs w:val="18"/>
                <w:u w:val="none"/>
              </w:rPr>
            </w:pPr>
            <w:ins w:id="686" w:author="TY" w:date="2023-10-24T09:10:30Z">
              <w:r>
                <w:rPr>
                  <w:rFonts w:hint="eastAsia" w:ascii="宋体" w:hAnsi="宋体" w:eastAsia="宋体" w:cs="宋体"/>
                  <w:i w:val="0"/>
                  <w:iCs w:val="0"/>
                  <w:color w:val="000000"/>
                  <w:kern w:val="0"/>
                  <w:sz w:val="18"/>
                  <w:szCs w:val="18"/>
                  <w:u w:val="none"/>
                  <w:lang w:val="en-US" w:eastAsia="zh-CN" w:bidi="ar"/>
                </w:rPr>
                <w:t>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687" w:author="TY" w:date="2023-10-24T09:10:30Z"/>
                <w:rFonts w:hint="eastAsia" w:ascii="宋体" w:hAnsi="宋体" w:eastAsia="宋体" w:cs="宋体"/>
                <w:i w:val="0"/>
                <w:iCs w:val="0"/>
                <w:color w:val="000000"/>
                <w:sz w:val="18"/>
                <w:szCs w:val="18"/>
                <w:u w:val="none"/>
              </w:rPr>
            </w:pPr>
            <w:ins w:id="688" w:author="TY" w:date="2023-10-24T09:10:30Z">
              <w:r>
                <w:rPr>
                  <w:rFonts w:hint="eastAsia" w:ascii="宋体" w:hAnsi="宋体" w:eastAsia="宋体" w:cs="宋体"/>
                  <w:i w:val="0"/>
                  <w:iCs w:val="0"/>
                  <w:color w:val="000000"/>
                  <w:kern w:val="0"/>
                  <w:sz w:val="18"/>
                  <w:szCs w:val="18"/>
                  <w:u w:val="none"/>
                  <w:lang w:val="en-US" w:eastAsia="zh-CN" w:bidi="ar"/>
                </w:rPr>
                <w:t>更换无缝钢管</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689" w:author="TY" w:date="2023-10-24T09:10:30Z"/>
                <w:rFonts w:hint="eastAsia" w:ascii="宋体" w:hAnsi="宋体" w:eastAsia="宋体" w:cs="宋体"/>
                <w:i w:val="0"/>
                <w:iCs w:val="0"/>
                <w:color w:val="000000"/>
                <w:sz w:val="18"/>
                <w:szCs w:val="18"/>
                <w:u w:val="none"/>
              </w:rPr>
            </w:pPr>
            <w:ins w:id="690" w:author="TY" w:date="2023-10-24T09:10:30Z">
              <w:r>
                <w:rPr>
                  <w:rFonts w:hint="eastAsia" w:ascii="宋体" w:hAnsi="宋体" w:eastAsia="宋体" w:cs="宋体"/>
                  <w:i w:val="0"/>
                  <w:iCs w:val="0"/>
                  <w:color w:val="000000"/>
                  <w:kern w:val="0"/>
                  <w:sz w:val="18"/>
                  <w:szCs w:val="18"/>
                  <w:u w:val="none"/>
                  <w:lang w:val="en-US" w:eastAsia="zh-CN" w:bidi="ar"/>
                </w:rPr>
                <w:t>[项目特征]</w:t>
              </w:r>
            </w:ins>
            <w:ins w:id="69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92" w:author="TY" w:date="2023-10-24T09:10:30Z">
              <w:r>
                <w:rPr>
                  <w:rFonts w:hint="eastAsia" w:ascii="宋体" w:hAnsi="宋体" w:eastAsia="宋体" w:cs="宋体"/>
                  <w:i w:val="0"/>
                  <w:iCs w:val="0"/>
                  <w:color w:val="000000"/>
                  <w:kern w:val="0"/>
                  <w:sz w:val="18"/>
                  <w:szCs w:val="18"/>
                  <w:u w:val="none"/>
                  <w:lang w:val="en-US" w:eastAsia="zh-CN" w:bidi="ar"/>
                </w:rPr>
                <w:t>1.拆除:拆除原无缝钢管</w:t>
              </w:r>
            </w:ins>
            <w:ins w:id="69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94" w:author="TY" w:date="2023-10-24T09:10:30Z">
              <w:r>
                <w:rPr>
                  <w:rFonts w:hint="eastAsia" w:ascii="宋体" w:hAnsi="宋体" w:eastAsia="宋体" w:cs="宋体"/>
                  <w:i w:val="0"/>
                  <w:iCs w:val="0"/>
                  <w:color w:val="000000"/>
                  <w:kern w:val="0"/>
                  <w:sz w:val="18"/>
                  <w:szCs w:val="18"/>
                  <w:u w:val="none"/>
                  <w:lang w:val="en-US" w:eastAsia="zh-CN" w:bidi="ar"/>
                </w:rPr>
                <w:t>2.安装部位:内涵洞</w:t>
              </w:r>
            </w:ins>
            <w:ins w:id="69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96" w:author="TY" w:date="2023-10-24T09:10:30Z">
              <w:r>
                <w:rPr>
                  <w:rFonts w:hint="eastAsia" w:ascii="宋体" w:hAnsi="宋体" w:eastAsia="宋体" w:cs="宋体"/>
                  <w:i w:val="0"/>
                  <w:iCs w:val="0"/>
                  <w:color w:val="000000"/>
                  <w:kern w:val="0"/>
                  <w:sz w:val="18"/>
                  <w:szCs w:val="18"/>
                  <w:u w:val="none"/>
                  <w:lang w:val="en-US" w:eastAsia="zh-CN" w:bidi="ar"/>
                </w:rPr>
                <w:t>3.规格、压力等级:Φ89无缝钢管</w:t>
              </w:r>
            </w:ins>
            <w:ins w:id="69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698" w:author="TY" w:date="2023-10-24T09:10:30Z">
              <w:r>
                <w:rPr>
                  <w:rFonts w:hint="eastAsia" w:ascii="宋体" w:hAnsi="宋体" w:eastAsia="宋体" w:cs="宋体"/>
                  <w:i w:val="0"/>
                  <w:iCs w:val="0"/>
                  <w:color w:val="000000"/>
                  <w:kern w:val="0"/>
                  <w:sz w:val="18"/>
                  <w:szCs w:val="18"/>
                  <w:u w:val="none"/>
                  <w:lang w:val="en-US" w:eastAsia="zh-CN" w:bidi="ar"/>
                </w:rPr>
                <w:t>4.连接形式:综合考虑</w:t>
              </w:r>
            </w:ins>
            <w:ins w:id="69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00" w:author="TY" w:date="2023-10-24T09:10:30Z">
              <w:r>
                <w:rPr>
                  <w:rFonts w:hint="eastAsia" w:ascii="宋体" w:hAnsi="宋体" w:eastAsia="宋体" w:cs="宋体"/>
                  <w:i w:val="0"/>
                  <w:iCs w:val="0"/>
                  <w:color w:val="000000"/>
                  <w:kern w:val="0"/>
                  <w:sz w:val="18"/>
                  <w:szCs w:val="18"/>
                  <w:u w:val="none"/>
                  <w:lang w:val="en-US" w:eastAsia="zh-CN" w:bidi="ar"/>
                </w:rPr>
                <w:t>[工作内容]</w:t>
              </w:r>
            </w:ins>
            <w:ins w:id="70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02" w:author="TY" w:date="2023-10-24T09:10:30Z">
              <w:r>
                <w:rPr>
                  <w:rFonts w:hint="eastAsia" w:ascii="宋体" w:hAnsi="宋体" w:eastAsia="宋体" w:cs="宋体"/>
                  <w:i w:val="0"/>
                  <w:iCs w:val="0"/>
                  <w:color w:val="000000"/>
                  <w:kern w:val="0"/>
                  <w:sz w:val="18"/>
                  <w:szCs w:val="18"/>
                  <w:u w:val="none"/>
                  <w:lang w:val="en-US" w:eastAsia="zh-CN" w:bidi="ar"/>
                </w:rPr>
                <w:t>1.管道安装2.管件制作、安装</w:t>
              </w:r>
            </w:ins>
            <w:ins w:id="70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04" w:author="TY" w:date="2023-10-24T09:10:30Z">
              <w:r>
                <w:rPr>
                  <w:rFonts w:hint="eastAsia" w:ascii="宋体" w:hAnsi="宋体" w:eastAsia="宋体" w:cs="宋体"/>
                  <w:i w:val="0"/>
                  <w:iCs w:val="0"/>
                  <w:color w:val="000000"/>
                  <w:kern w:val="0"/>
                  <w:sz w:val="18"/>
                  <w:szCs w:val="18"/>
                  <w:u w:val="none"/>
                  <w:lang w:val="en-US" w:eastAsia="zh-CN" w:bidi="ar"/>
                </w:rPr>
                <w:t>3.压力试验4.吹扫、冲洗</w:t>
              </w:r>
            </w:ins>
            <w:ins w:id="70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06" w:author="TY" w:date="2023-10-24T09:10:30Z">
              <w:r>
                <w:rPr>
                  <w:rFonts w:hint="eastAsia" w:ascii="宋体" w:hAnsi="宋体" w:eastAsia="宋体" w:cs="宋体"/>
                  <w:i w:val="0"/>
                  <w:iCs w:val="0"/>
                  <w:color w:val="000000"/>
                  <w:kern w:val="0"/>
                  <w:sz w:val="18"/>
                  <w:szCs w:val="18"/>
                  <w:u w:val="none"/>
                  <w:lang w:val="en-US" w:eastAsia="zh-CN" w:bidi="ar"/>
                </w:rPr>
                <w:t>5.警示带铺设</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707" w:author="TY" w:date="2023-10-24T09:10:30Z"/>
                <w:rFonts w:hint="eastAsia" w:ascii="宋体" w:hAnsi="宋体" w:eastAsia="宋体" w:cs="宋体"/>
                <w:i w:val="0"/>
                <w:iCs w:val="0"/>
                <w:color w:val="000000"/>
                <w:sz w:val="18"/>
                <w:szCs w:val="18"/>
                <w:u w:val="none"/>
              </w:rPr>
            </w:pPr>
            <w:ins w:id="708" w:author="TY" w:date="2023-10-24T09:10:30Z">
              <w:r>
                <w:rPr>
                  <w:rFonts w:hint="eastAsia" w:ascii="宋体" w:hAnsi="宋体" w:eastAsia="宋体" w:cs="宋体"/>
                  <w:i w:val="0"/>
                  <w:iCs w:val="0"/>
                  <w:color w:val="000000"/>
                  <w:kern w:val="0"/>
                  <w:sz w:val="18"/>
                  <w:szCs w:val="18"/>
                  <w:u w:val="none"/>
                  <w:lang w:val="en-US" w:eastAsia="zh-CN" w:bidi="ar"/>
                </w:rPr>
                <w:t>m</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709" w:author="TY" w:date="2023-10-24T09:10:30Z"/>
                <w:rFonts w:hint="eastAsia" w:ascii="宋体" w:hAnsi="宋体" w:eastAsia="宋体" w:cs="宋体"/>
                <w:i w:val="0"/>
                <w:iCs w:val="0"/>
                <w:color w:val="000000"/>
                <w:sz w:val="18"/>
                <w:szCs w:val="18"/>
                <w:u w:val="none"/>
              </w:rPr>
            </w:pPr>
            <w:ins w:id="710" w:author="TY" w:date="2023-10-24T09:10:30Z">
              <w:r>
                <w:rPr>
                  <w:rFonts w:hint="eastAsia" w:ascii="宋体" w:hAnsi="宋体" w:eastAsia="宋体" w:cs="宋体"/>
                  <w:i w:val="0"/>
                  <w:iCs w:val="0"/>
                  <w:color w:val="000000"/>
                  <w:kern w:val="0"/>
                  <w:sz w:val="18"/>
                  <w:szCs w:val="18"/>
                  <w:u w:val="none"/>
                  <w:lang w:val="en-US" w:eastAsia="zh-CN" w:bidi="ar"/>
                </w:rPr>
                <w:t>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6" w:hRule="atLeast"/>
          <w:ins w:id="711"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712" w:author="TY" w:date="2023-10-24T09:10:30Z"/>
                <w:rFonts w:hint="eastAsia" w:ascii="宋体" w:hAnsi="宋体" w:eastAsia="宋体" w:cs="宋体"/>
                <w:i w:val="0"/>
                <w:iCs w:val="0"/>
                <w:color w:val="000000"/>
                <w:sz w:val="18"/>
                <w:szCs w:val="18"/>
                <w:u w:val="none"/>
              </w:rPr>
            </w:pPr>
            <w:ins w:id="713" w:author="TY" w:date="2023-10-24T09:10:30Z">
              <w:r>
                <w:rPr>
                  <w:rFonts w:hint="eastAsia" w:ascii="宋体" w:hAnsi="宋体" w:eastAsia="宋体" w:cs="宋体"/>
                  <w:i w:val="0"/>
                  <w:iCs w:val="0"/>
                  <w:color w:val="000000"/>
                  <w:kern w:val="0"/>
                  <w:sz w:val="18"/>
                  <w:szCs w:val="18"/>
                  <w:u w:val="none"/>
                  <w:lang w:val="en-US" w:eastAsia="zh-CN" w:bidi="ar"/>
                </w:rPr>
                <w:t>4</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714" w:author="TY" w:date="2023-10-24T09:10:30Z"/>
                <w:rFonts w:hint="eastAsia" w:ascii="宋体" w:hAnsi="宋体" w:eastAsia="宋体" w:cs="宋体"/>
                <w:i w:val="0"/>
                <w:iCs w:val="0"/>
                <w:color w:val="000000"/>
                <w:sz w:val="18"/>
                <w:szCs w:val="18"/>
                <w:u w:val="none"/>
              </w:rPr>
            </w:pPr>
            <w:ins w:id="715" w:author="TY" w:date="2023-10-24T09:10:30Z">
              <w:r>
                <w:rPr>
                  <w:rFonts w:hint="eastAsia" w:ascii="宋体" w:hAnsi="宋体" w:eastAsia="宋体" w:cs="宋体"/>
                  <w:i w:val="0"/>
                  <w:iCs w:val="0"/>
                  <w:color w:val="000000"/>
                  <w:kern w:val="0"/>
                  <w:sz w:val="18"/>
                  <w:szCs w:val="18"/>
                  <w:u w:val="none"/>
                  <w:lang w:val="en-US" w:eastAsia="zh-CN" w:bidi="ar"/>
                </w:rPr>
                <w:t>金属防护网（连续安装）</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716" w:author="TY" w:date="2023-10-24T09:10:30Z"/>
                <w:rFonts w:hint="eastAsia" w:ascii="宋体" w:hAnsi="宋体" w:eastAsia="宋体" w:cs="宋体"/>
                <w:i w:val="0"/>
                <w:iCs w:val="0"/>
                <w:color w:val="000000"/>
                <w:sz w:val="18"/>
                <w:szCs w:val="18"/>
                <w:u w:val="none"/>
              </w:rPr>
            </w:pPr>
            <w:ins w:id="717" w:author="TY" w:date="2023-10-24T09:10:30Z">
              <w:r>
                <w:rPr>
                  <w:rFonts w:hint="eastAsia" w:ascii="宋体" w:hAnsi="宋体" w:eastAsia="宋体" w:cs="宋体"/>
                  <w:i w:val="0"/>
                  <w:iCs w:val="0"/>
                  <w:color w:val="000000"/>
                  <w:kern w:val="0"/>
                  <w:sz w:val="18"/>
                  <w:szCs w:val="18"/>
                  <w:u w:val="none"/>
                  <w:lang w:val="en-US" w:eastAsia="zh-CN" w:bidi="ar"/>
                </w:rPr>
                <w:t>[项目特征]</w:t>
              </w:r>
            </w:ins>
            <w:ins w:id="71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19" w:author="TY" w:date="2023-10-24T09:10:30Z">
              <w:r>
                <w:rPr>
                  <w:rFonts w:hint="eastAsia" w:ascii="宋体" w:hAnsi="宋体" w:eastAsia="宋体" w:cs="宋体"/>
                  <w:i w:val="0"/>
                  <w:iCs w:val="0"/>
                  <w:color w:val="000000"/>
                  <w:kern w:val="0"/>
                  <w:sz w:val="18"/>
                  <w:szCs w:val="18"/>
                  <w:u w:val="none"/>
                  <w:lang w:val="en-US" w:eastAsia="zh-CN" w:bidi="ar"/>
                </w:rPr>
                <w:t>1.名称:金属防护网</w:t>
              </w:r>
            </w:ins>
            <w:ins w:id="72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21" w:author="TY" w:date="2023-10-24T09:10:30Z">
              <w:r>
                <w:rPr>
                  <w:rFonts w:hint="eastAsia" w:ascii="宋体" w:hAnsi="宋体" w:eastAsia="宋体" w:cs="宋体"/>
                  <w:i w:val="0"/>
                  <w:iCs w:val="0"/>
                  <w:color w:val="000000"/>
                  <w:kern w:val="0"/>
                  <w:sz w:val="18"/>
                  <w:szCs w:val="18"/>
                  <w:u w:val="none"/>
                  <w:lang w:val="en-US" w:eastAsia="zh-CN" w:bidi="ar"/>
                </w:rPr>
                <w:t>2.基础尺寸:300*300*300mm</w:t>
              </w:r>
            </w:ins>
            <w:ins w:id="72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23" w:author="TY" w:date="2023-10-24T09:10:30Z">
              <w:r>
                <w:rPr>
                  <w:rFonts w:hint="eastAsia" w:ascii="宋体" w:hAnsi="宋体" w:eastAsia="宋体" w:cs="宋体"/>
                  <w:i w:val="0"/>
                  <w:iCs w:val="0"/>
                  <w:color w:val="000000"/>
                  <w:kern w:val="0"/>
                  <w:sz w:val="18"/>
                  <w:szCs w:val="18"/>
                  <w:u w:val="none"/>
                  <w:lang w:val="en-US" w:eastAsia="zh-CN" w:bidi="ar"/>
                </w:rPr>
                <w:t>3.土石比例:投标人综合考虑</w:t>
              </w:r>
            </w:ins>
            <w:ins w:id="72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25" w:author="TY" w:date="2023-10-24T09:10:30Z">
              <w:r>
                <w:rPr>
                  <w:rFonts w:hint="eastAsia" w:ascii="宋体" w:hAnsi="宋体" w:eastAsia="宋体" w:cs="宋体"/>
                  <w:i w:val="0"/>
                  <w:iCs w:val="0"/>
                  <w:color w:val="000000"/>
                  <w:kern w:val="0"/>
                  <w:sz w:val="18"/>
                  <w:szCs w:val="18"/>
                  <w:u w:val="none"/>
                  <w:lang w:val="en-US" w:eastAsia="zh-CN" w:bidi="ar"/>
                </w:rPr>
                <w:t>4.场内运距:投标人综合考虑</w:t>
              </w:r>
            </w:ins>
            <w:ins w:id="72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27" w:author="TY" w:date="2023-10-24T09:10:30Z">
              <w:r>
                <w:rPr>
                  <w:rFonts w:hint="eastAsia" w:ascii="宋体" w:hAnsi="宋体" w:eastAsia="宋体" w:cs="宋体"/>
                  <w:i w:val="0"/>
                  <w:iCs w:val="0"/>
                  <w:color w:val="000000"/>
                  <w:kern w:val="0"/>
                  <w:sz w:val="18"/>
                  <w:szCs w:val="18"/>
                  <w:u w:val="none"/>
                  <w:lang w:val="en-US" w:eastAsia="zh-CN" w:bidi="ar"/>
                </w:rPr>
                <w:t>5.弃土运距:2km</w:t>
              </w:r>
            </w:ins>
            <w:ins w:id="72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29" w:author="TY" w:date="2023-10-24T09:10:30Z">
              <w:r>
                <w:rPr>
                  <w:rFonts w:hint="eastAsia" w:ascii="宋体" w:hAnsi="宋体" w:eastAsia="宋体" w:cs="宋体"/>
                  <w:i w:val="0"/>
                  <w:iCs w:val="0"/>
                  <w:color w:val="000000"/>
                  <w:kern w:val="0"/>
                  <w:sz w:val="18"/>
                  <w:szCs w:val="18"/>
                  <w:u w:val="none"/>
                  <w:lang w:val="en-US" w:eastAsia="zh-CN" w:bidi="ar"/>
                </w:rPr>
                <w:t>6.基础材料:C30商品混凝土</w:t>
              </w:r>
            </w:ins>
            <w:ins w:id="73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31" w:author="TY" w:date="2023-10-24T09:10:30Z">
              <w:r>
                <w:rPr>
                  <w:rFonts w:hint="eastAsia" w:ascii="宋体" w:hAnsi="宋体" w:eastAsia="宋体" w:cs="宋体"/>
                  <w:i w:val="0"/>
                  <w:iCs w:val="0"/>
                  <w:color w:val="000000"/>
                  <w:kern w:val="0"/>
                  <w:sz w:val="18"/>
                  <w:szCs w:val="18"/>
                  <w:u w:val="none"/>
                  <w:lang w:val="en-US" w:eastAsia="zh-CN" w:bidi="ar"/>
                </w:rPr>
                <w:t>7.立柱型钢品种、规格:冷镀锌方钢管80*60*2mm</w:t>
              </w:r>
            </w:ins>
            <w:ins w:id="73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33" w:author="TY" w:date="2023-10-24T09:10:30Z">
              <w:r>
                <w:rPr>
                  <w:rFonts w:hint="eastAsia" w:ascii="宋体" w:hAnsi="宋体" w:eastAsia="宋体" w:cs="宋体"/>
                  <w:i w:val="0"/>
                  <w:iCs w:val="0"/>
                  <w:color w:val="000000"/>
                  <w:kern w:val="0"/>
                  <w:sz w:val="18"/>
                  <w:szCs w:val="18"/>
                  <w:u w:val="none"/>
                  <w:lang w:val="en-US" w:eastAsia="zh-CN" w:bidi="ar"/>
                </w:rPr>
                <w:t>8.上下边框型钢品种、规格:冷镀锌方钢管50*30*2mm</w:t>
              </w:r>
            </w:ins>
            <w:ins w:id="73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35" w:author="TY" w:date="2023-10-24T09:10:30Z">
              <w:r>
                <w:rPr>
                  <w:rFonts w:hint="eastAsia" w:ascii="宋体" w:hAnsi="宋体" w:eastAsia="宋体" w:cs="宋体"/>
                  <w:i w:val="0"/>
                  <w:iCs w:val="0"/>
                  <w:color w:val="000000"/>
                  <w:kern w:val="0"/>
                  <w:sz w:val="18"/>
                  <w:szCs w:val="18"/>
                  <w:u w:val="none"/>
                  <w:lang w:val="en-US" w:eastAsia="zh-CN" w:bidi="ar"/>
                </w:rPr>
                <w:t>9.防护网:网采用低碳钢丝3.0mm粗、7cm孔</w:t>
              </w:r>
            </w:ins>
            <w:ins w:id="73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37" w:author="TY" w:date="2023-10-24T09:10:30Z">
              <w:r>
                <w:rPr>
                  <w:rFonts w:hint="eastAsia" w:ascii="宋体" w:hAnsi="宋体" w:eastAsia="宋体" w:cs="宋体"/>
                  <w:i w:val="0"/>
                  <w:iCs w:val="0"/>
                  <w:color w:val="000000"/>
                  <w:kern w:val="0"/>
                  <w:sz w:val="18"/>
                  <w:szCs w:val="18"/>
                  <w:u w:val="none"/>
                  <w:lang w:val="en-US" w:eastAsia="zh-CN" w:bidi="ar"/>
                </w:rPr>
                <w:t>10.门:综合考虑</w:t>
              </w:r>
            </w:ins>
            <w:ins w:id="73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39" w:author="TY" w:date="2023-10-24T09:10:30Z">
              <w:r>
                <w:rPr>
                  <w:rFonts w:hint="eastAsia" w:ascii="宋体" w:hAnsi="宋体" w:eastAsia="宋体" w:cs="宋体"/>
                  <w:i w:val="0"/>
                  <w:iCs w:val="0"/>
                  <w:color w:val="000000"/>
                  <w:kern w:val="0"/>
                  <w:sz w:val="18"/>
                  <w:szCs w:val="18"/>
                  <w:u w:val="none"/>
                  <w:lang w:val="en-US" w:eastAsia="zh-CN" w:bidi="ar"/>
                </w:rPr>
                <w:t>11.配件及辅材:投标人综合考虑</w:t>
              </w:r>
            </w:ins>
            <w:ins w:id="74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41" w:author="TY" w:date="2023-10-24T09:10:30Z">
              <w:r>
                <w:rPr>
                  <w:rFonts w:hint="eastAsia" w:ascii="宋体" w:hAnsi="宋体" w:eastAsia="宋体" w:cs="宋体"/>
                  <w:i w:val="0"/>
                  <w:iCs w:val="0"/>
                  <w:color w:val="000000"/>
                  <w:kern w:val="0"/>
                  <w:sz w:val="18"/>
                  <w:szCs w:val="18"/>
                  <w:u w:val="none"/>
                  <w:lang w:val="en-US" w:eastAsia="zh-CN" w:bidi="ar"/>
                </w:rPr>
                <w:t>[工作内容]</w:t>
              </w:r>
            </w:ins>
            <w:ins w:id="74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43" w:author="TY" w:date="2023-10-24T09:10:30Z">
              <w:r>
                <w:rPr>
                  <w:rFonts w:hint="eastAsia" w:ascii="宋体" w:hAnsi="宋体" w:eastAsia="宋体" w:cs="宋体"/>
                  <w:i w:val="0"/>
                  <w:iCs w:val="0"/>
                  <w:color w:val="000000"/>
                  <w:kern w:val="0"/>
                  <w:sz w:val="18"/>
                  <w:szCs w:val="18"/>
                  <w:u w:val="none"/>
                  <w:lang w:val="en-US" w:eastAsia="zh-CN" w:bidi="ar"/>
                </w:rPr>
                <w:t>1.土方开挖2.混凝土浇筑</w:t>
              </w:r>
            </w:ins>
            <w:ins w:id="74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45" w:author="TY" w:date="2023-10-24T09:10:30Z">
              <w:r>
                <w:rPr>
                  <w:rFonts w:hint="eastAsia" w:ascii="宋体" w:hAnsi="宋体" w:eastAsia="宋体" w:cs="宋体"/>
                  <w:i w:val="0"/>
                  <w:iCs w:val="0"/>
                  <w:color w:val="000000"/>
                  <w:kern w:val="0"/>
                  <w:sz w:val="18"/>
                  <w:szCs w:val="18"/>
                  <w:u w:val="none"/>
                  <w:lang w:val="en-US" w:eastAsia="zh-CN" w:bidi="ar"/>
                </w:rPr>
                <w:t>3.安装4.校正5.安螺栓及金属立柱</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746" w:author="TY" w:date="2023-10-24T09:10:30Z"/>
                <w:rFonts w:hint="eastAsia" w:ascii="宋体" w:hAnsi="宋体" w:eastAsia="宋体" w:cs="宋体"/>
                <w:i w:val="0"/>
                <w:iCs w:val="0"/>
                <w:color w:val="000000"/>
                <w:sz w:val="18"/>
                <w:szCs w:val="18"/>
                <w:u w:val="none"/>
              </w:rPr>
            </w:pPr>
            <w:ins w:id="747"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748" w:author="TY" w:date="2023-10-24T09:10:30Z"/>
                <w:rFonts w:hint="eastAsia" w:ascii="宋体" w:hAnsi="宋体" w:eastAsia="宋体" w:cs="宋体"/>
                <w:i w:val="0"/>
                <w:iCs w:val="0"/>
                <w:color w:val="000000"/>
                <w:sz w:val="18"/>
                <w:szCs w:val="18"/>
                <w:u w:val="none"/>
              </w:rPr>
            </w:pPr>
            <w:ins w:id="749" w:author="TY" w:date="2023-10-24T09:10:30Z">
              <w:r>
                <w:rPr>
                  <w:rFonts w:hint="eastAsia" w:ascii="宋体" w:hAnsi="宋体" w:eastAsia="宋体" w:cs="宋体"/>
                  <w:i w:val="0"/>
                  <w:iCs w:val="0"/>
                  <w:color w:val="000000"/>
                  <w:kern w:val="0"/>
                  <w:sz w:val="18"/>
                  <w:szCs w:val="18"/>
                  <w:u w:val="none"/>
                  <w:lang w:val="en-US" w:eastAsia="zh-CN" w:bidi="ar"/>
                </w:rPr>
                <w:t>178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750"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751" w:author="TY" w:date="2023-10-24T09:10:30Z"/>
                <w:rFonts w:hint="eastAsia" w:ascii="宋体" w:hAnsi="宋体" w:eastAsia="宋体" w:cs="宋体"/>
                <w:i w:val="0"/>
                <w:iCs w:val="0"/>
                <w:color w:val="000000"/>
                <w:sz w:val="18"/>
                <w:szCs w:val="18"/>
                <w:u w:val="none"/>
              </w:rPr>
            </w:pPr>
            <w:ins w:id="752" w:author="TY" w:date="2023-10-24T09:10:30Z">
              <w:r>
                <w:rPr>
                  <w:rFonts w:hint="eastAsia" w:ascii="宋体" w:hAnsi="宋体" w:eastAsia="宋体" w:cs="宋体"/>
                  <w:i w:val="0"/>
                  <w:iCs w:val="0"/>
                  <w:color w:val="000000"/>
                  <w:kern w:val="0"/>
                  <w:sz w:val="18"/>
                  <w:szCs w:val="18"/>
                  <w:u w:val="none"/>
                  <w:lang w:val="en-US" w:eastAsia="zh-CN" w:bidi="ar"/>
                </w:rPr>
                <w:t>5</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753" w:author="TY" w:date="2023-10-24T09:10:30Z"/>
                <w:rFonts w:hint="eastAsia" w:ascii="宋体" w:hAnsi="宋体" w:eastAsia="宋体" w:cs="宋体"/>
                <w:i w:val="0"/>
                <w:iCs w:val="0"/>
                <w:color w:val="000000"/>
                <w:sz w:val="18"/>
                <w:szCs w:val="18"/>
                <w:u w:val="none"/>
              </w:rPr>
            </w:pPr>
            <w:ins w:id="754" w:author="TY" w:date="2023-10-24T09:10:30Z">
              <w:r>
                <w:rPr>
                  <w:rFonts w:hint="eastAsia" w:ascii="宋体" w:hAnsi="宋体" w:eastAsia="宋体" w:cs="宋体"/>
                  <w:i w:val="0"/>
                  <w:iCs w:val="0"/>
                  <w:color w:val="000000"/>
                  <w:kern w:val="0"/>
                  <w:sz w:val="18"/>
                  <w:szCs w:val="18"/>
                  <w:u w:val="none"/>
                  <w:lang w:val="en-US" w:eastAsia="zh-CN" w:bidi="ar"/>
                </w:rPr>
                <w:t>警示牌1.2*0.8m</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755" w:author="TY" w:date="2023-10-24T09:10:30Z"/>
                <w:rFonts w:hint="eastAsia" w:ascii="宋体" w:hAnsi="宋体" w:eastAsia="宋体" w:cs="宋体"/>
                <w:i w:val="0"/>
                <w:iCs w:val="0"/>
                <w:color w:val="000000"/>
                <w:sz w:val="18"/>
                <w:szCs w:val="18"/>
                <w:u w:val="none"/>
              </w:rPr>
            </w:pPr>
            <w:ins w:id="756" w:author="TY" w:date="2023-10-24T09:10:30Z">
              <w:r>
                <w:rPr>
                  <w:rFonts w:hint="eastAsia" w:ascii="宋体" w:hAnsi="宋体" w:eastAsia="宋体" w:cs="宋体"/>
                  <w:i w:val="0"/>
                  <w:iCs w:val="0"/>
                  <w:color w:val="000000"/>
                  <w:kern w:val="0"/>
                  <w:sz w:val="18"/>
                  <w:szCs w:val="18"/>
                  <w:u w:val="none"/>
                  <w:lang w:val="en-US" w:eastAsia="zh-CN" w:bidi="ar"/>
                </w:rPr>
                <w:t>[项目特征]</w:t>
              </w:r>
            </w:ins>
            <w:ins w:id="75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58" w:author="TY" w:date="2023-10-24T09:10:30Z">
              <w:r>
                <w:rPr>
                  <w:rFonts w:hint="eastAsia" w:ascii="宋体" w:hAnsi="宋体" w:eastAsia="宋体" w:cs="宋体"/>
                  <w:i w:val="0"/>
                  <w:iCs w:val="0"/>
                  <w:color w:val="000000"/>
                  <w:kern w:val="0"/>
                  <w:sz w:val="18"/>
                  <w:szCs w:val="18"/>
                  <w:u w:val="none"/>
                  <w:lang w:val="en-US" w:eastAsia="zh-CN" w:bidi="ar"/>
                </w:rPr>
                <w:t>1.名称:警示牌</w:t>
              </w:r>
            </w:ins>
            <w:ins w:id="75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60" w:author="TY" w:date="2023-10-24T09:10:30Z">
              <w:r>
                <w:rPr>
                  <w:rFonts w:hint="eastAsia" w:ascii="宋体" w:hAnsi="宋体" w:eastAsia="宋体" w:cs="宋体"/>
                  <w:i w:val="0"/>
                  <w:iCs w:val="0"/>
                  <w:color w:val="000000"/>
                  <w:kern w:val="0"/>
                  <w:sz w:val="18"/>
                  <w:szCs w:val="18"/>
                  <w:u w:val="none"/>
                  <w:lang w:val="en-US" w:eastAsia="zh-CN" w:bidi="ar"/>
                </w:rPr>
                <w:t>2.材质:不锈钢（拉丝面）</w:t>
              </w:r>
            </w:ins>
            <w:ins w:id="76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62" w:author="TY" w:date="2023-10-24T09:10:30Z">
              <w:r>
                <w:rPr>
                  <w:rFonts w:hint="eastAsia" w:ascii="宋体" w:hAnsi="宋体" w:eastAsia="宋体" w:cs="宋体"/>
                  <w:i w:val="0"/>
                  <w:iCs w:val="0"/>
                  <w:color w:val="000000"/>
                  <w:kern w:val="0"/>
                  <w:sz w:val="18"/>
                  <w:szCs w:val="18"/>
                  <w:u w:val="none"/>
                  <w:lang w:val="en-US" w:eastAsia="zh-CN" w:bidi="ar"/>
                </w:rPr>
                <w:t>3.文字内容及要求:由业主方确定，采用uv打印、四角钻孔</w:t>
              </w:r>
            </w:ins>
            <w:ins w:id="76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64" w:author="TY" w:date="2023-10-24T09:10:30Z">
              <w:r>
                <w:rPr>
                  <w:rFonts w:hint="eastAsia" w:ascii="宋体" w:hAnsi="宋体" w:eastAsia="宋体" w:cs="宋体"/>
                  <w:i w:val="0"/>
                  <w:iCs w:val="0"/>
                  <w:color w:val="000000"/>
                  <w:kern w:val="0"/>
                  <w:sz w:val="18"/>
                  <w:szCs w:val="18"/>
                  <w:u w:val="none"/>
                  <w:lang w:val="en-US" w:eastAsia="zh-CN" w:bidi="ar"/>
                </w:rPr>
                <w:t>4.尺寸:1.2*0.8m</w:t>
              </w:r>
            </w:ins>
            <w:ins w:id="76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66" w:author="TY" w:date="2023-10-24T09:10:30Z">
              <w:r>
                <w:rPr>
                  <w:rFonts w:hint="eastAsia" w:ascii="宋体" w:hAnsi="宋体" w:eastAsia="宋体" w:cs="宋体"/>
                  <w:i w:val="0"/>
                  <w:iCs w:val="0"/>
                  <w:color w:val="000000"/>
                  <w:kern w:val="0"/>
                  <w:sz w:val="18"/>
                  <w:szCs w:val="18"/>
                  <w:u w:val="none"/>
                  <w:lang w:val="en-US" w:eastAsia="zh-CN" w:bidi="ar"/>
                </w:rPr>
                <w:t>5.安装方式:墙上固定</w:t>
              </w:r>
            </w:ins>
            <w:ins w:id="76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68" w:author="TY" w:date="2023-10-24T09:10:30Z">
              <w:r>
                <w:rPr>
                  <w:rFonts w:hint="eastAsia" w:ascii="宋体" w:hAnsi="宋体" w:eastAsia="宋体" w:cs="宋体"/>
                  <w:i w:val="0"/>
                  <w:iCs w:val="0"/>
                  <w:color w:val="000000"/>
                  <w:kern w:val="0"/>
                  <w:sz w:val="18"/>
                  <w:szCs w:val="18"/>
                  <w:u w:val="none"/>
                  <w:lang w:val="en-US" w:eastAsia="zh-CN" w:bidi="ar"/>
                </w:rPr>
                <w:t>[工作内容]</w:t>
              </w:r>
            </w:ins>
            <w:ins w:id="76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70" w:author="TY" w:date="2023-10-24T09:10:30Z">
              <w:r>
                <w:rPr>
                  <w:rFonts w:hint="eastAsia" w:ascii="宋体" w:hAnsi="宋体" w:eastAsia="宋体" w:cs="宋体"/>
                  <w:i w:val="0"/>
                  <w:iCs w:val="0"/>
                  <w:color w:val="000000"/>
                  <w:kern w:val="0"/>
                  <w:sz w:val="18"/>
                  <w:szCs w:val="18"/>
                  <w:u w:val="none"/>
                  <w:lang w:val="en-US" w:eastAsia="zh-CN" w:bidi="ar"/>
                </w:rPr>
                <w:t>1.警示牌制作安装</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771" w:author="TY" w:date="2023-10-24T09:10:30Z"/>
                <w:rFonts w:hint="eastAsia" w:ascii="宋体" w:hAnsi="宋体" w:eastAsia="宋体" w:cs="宋体"/>
                <w:i w:val="0"/>
                <w:iCs w:val="0"/>
                <w:color w:val="000000"/>
                <w:sz w:val="18"/>
                <w:szCs w:val="18"/>
                <w:u w:val="none"/>
              </w:rPr>
            </w:pPr>
            <w:ins w:id="772" w:author="TY" w:date="2023-10-24T09:10:30Z">
              <w:r>
                <w:rPr>
                  <w:rFonts w:hint="eastAsia" w:ascii="宋体" w:hAnsi="宋体" w:eastAsia="宋体" w:cs="宋体"/>
                  <w:i w:val="0"/>
                  <w:iCs w:val="0"/>
                  <w:color w:val="000000"/>
                  <w:kern w:val="0"/>
                  <w:sz w:val="18"/>
                  <w:szCs w:val="18"/>
                  <w:u w:val="none"/>
                  <w:lang w:val="en-US" w:eastAsia="zh-CN" w:bidi="ar"/>
                </w:rPr>
                <w:t>块</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773" w:author="TY" w:date="2023-10-24T09:10:30Z"/>
                <w:rFonts w:hint="eastAsia" w:ascii="宋体" w:hAnsi="宋体" w:eastAsia="宋体" w:cs="宋体"/>
                <w:i w:val="0"/>
                <w:iCs w:val="0"/>
                <w:color w:val="000000"/>
                <w:sz w:val="18"/>
                <w:szCs w:val="18"/>
                <w:u w:val="none"/>
              </w:rPr>
            </w:pPr>
            <w:ins w:id="774" w:author="TY" w:date="2023-10-24T09:10:30Z">
              <w:r>
                <w:rPr>
                  <w:rFonts w:hint="eastAsia" w:ascii="宋体" w:hAnsi="宋体" w:eastAsia="宋体" w:cs="宋体"/>
                  <w:i w:val="0"/>
                  <w:iCs w:val="0"/>
                  <w:color w:val="000000"/>
                  <w:kern w:val="0"/>
                  <w:sz w:val="18"/>
                  <w:szCs w:val="18"/>
                  <w:u w:val="none"/>
                  <w:lang w:val="en-US" w:eastAsia="zh-CN" w:bidi="ar"/>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775"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776" w:author="TY" w:date="2023-10-24T09:10:30Z"/>
                <w:rFonts w:hint="eastAsia" w:ascii="宋体" w:hAnsi="宋体" w:eastAsia="宋体" w:cs="宋体"/>
                <w:i w:val="0"/>
                <w:iCs w:val="0"/>
                <w:color w:val="000000"/>
                <w:sz w:val="18"/>
                <w:szCs w:val="18"/>
                <w:u w:val="none"/>
              </w:rPr>
            </w:pPr>
            <w:ins w:id="777" w:author="TY" w:date="2023-10-24T09:10:30Z">
              <w:r>
                <w:rPr>
                  <w:rFonts w:hint="eastAsia" w:ascii="宋体" w:hAnsi="宋体" w:eastAsia="宋体" w:cs="宋体"/>
                  <w:i w:val="0"/>
                  <w:iCs w:val="0"/>
                  <w:color w:val="000000"/>
                  <w:kern w:val="0"/>
                  <w:sz w:val="18"/>
                  <w:szCs w:val="18"/>
                  <w:u w:val="none"/>
                  <w:lang w:val="en-US" w:eastAsia="zh-CN" w:bidi="ar"/>
                </w:rPr>
                <w:t>6</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778" w:author="TY" w:date="2023-10-24T09:10:30Z"/>
                <w:rFonts w:hint="eastAsia" w:ascii="宋体" w:hAnsi="宋体" w:eastAsia="宋体" w:cs="宋体"/>
                <w:i w:val="0"/>
                <w:iCs w:val="0"/>
                <w:color w:val="000000"/>
                <w:sz w:val="18"/>
                <w:szCs w:val="18"/>
                <w:u w:val="none"/>
              </w:rPr>
            </w:pPr>
            <w:ins w:id="779" w:author="TY" w:date="2023-10-24T09:10:30Z">
              <w:r>
                <w:rPr>
                  <w:rFonts w:hint="eastAsia" w:ascii="宋体" w:hAnsi="宋体" w:eastAsia="宋体" w:cs="宋体"/>
                  <w:i w:val="0"/>
                  <w:iCs w:val="0"/>
                  <w:color w:val="000000"/>
                  <w:kern w:val="0"/>
                  <w:sz w:val="18"/>
                  <w:szCs w:val="18"/>
                  <w:u w:val="none"/>
                  <w:lang w:val="en-US" w:eastAsia="zh-CN" w:bidi="ar"/>
                </w:rPr>
                <w:t>警示牌0.6m*0.4m</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780" w:author="TY" w:date="2023-10-24T09:10:30Z"/>
                <w:rFonts w:hint="eastAsia" w:ascii="宋体" w:hAnsi="宋体" w:eastAsia="宋体" w:cs="宋体"/>
                <w:i w:val="0"/>
                <w:iCs w:val="0"/>
                <w:color w:val="000000"/>
                <w:sz w:val="18"/>
                <w:szCs w:val="18"/>
                <w:u w:val="none"/>
              </w:rPr>
            </w:pPr>
            <w:ins w:id="781" w:author="TY" w:date="2023-10-24T09:10:30Z">
              <w:r>
                <w:rPr>
                  <w:rFonts w:hint="eastAsia" w:ascii="宋体" w:hAnsi="宋体" w:eastAsia="宋体" w:cs="宋体"/>
                  <w:i w:val="0"/>
                  <w:iCs w:val="0"/>
                  <w:color w:val="000000"/>
                  <w:kern w:val="0"/>
                  <w:sz w:val="18"/>
                  <w:szCs w:val="18"/>
                  <w:u w:val="none"/>
                  <w:lang w:val="en-US" w:eastAsia="zh-CN" w:bidi="ar"/>
                </w:rPr>
                <w:t>[项目特征]</w:t>
              </w:r>
            </w:ins>
            <w:ins w:id="78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83" w:author="TY" w:date="2023-10-24T09:10:30Z">
              <w:r>
                <w:rPr>
                  <w:rFonts w:hint="eastAsia" w:ascii="宋体" w:hAnsi="宋体" w:eastAsia="宋体" w:cs="宋体"/>
                  <w:i w:val="0"/>
                  <w:iCs w:val="0"/>
                  <w:color w:val="000000"/>
                  <w:kern w:val="0"/>
                  <w:sz w:val="18"/>
                  <w:szCs w:val="18"/>
                  <w:u w:val="none"/>
                  <w:lang w:val="en-US" w:eastAsia="zh-CN" w:bidi="ar"/>
                </w:rPr>
                <w:t>1.名称:警示牌</w:t>
              </w:r>
            </w:ins>
            <w:ins w:id="78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85" w:author="TY" w:date="2023-10-24T09:10:30Z">
              <w:r>
                <w:rPr>
                  <w:rFonts w:hint="eastAsia" w:ascii="宋体" w:hAnsi="宋体" w:eastAsia="宋体" w:cs="宋体"/>
                  <w:i w:val="0"/>
                  <w:iCs w:val="0"/>
                  <w:color w:val="000000"/>
                  <w:kern w:val="0"/>
                  <w:sz w:val="18"/>
                  <w:szCs w:val="18"/>
                  <w:u w:val="none"/>
                  <w:lang w:val="en-US" w:eastAsia="zh-CN" w:bidi="ar"/>
                </w:rPr>
                <w:t>2.材质:不锈钢（拉丝面）</w:t>
              </w:r>
            </w:ins>
            <w:ins w:id="78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87" w:author="TY" w:date="2023-10-24T09:10:30Z">
              <w:r>
                <w:rPr>
                  <w:rFonts w:hint="eastAsia" w:ascii="宋体" w:hAnsi="宋体" w:eastAsia="宋体" w:cs="宋体"/>
                  <w:i w:val="0"/>
                  <w:iCs w:val="0"/>
                  <w:color w:val="000000"/>
                  <w:kern w:val="0"/>
                  <w:sz w:val="18"/>
                  <w:szCs w:val="18"/>
                  <w:u w:val="none"/>
                  <w:lang w:val="en-US" w:eastAsia="zh-CN" w:bidi="ar"/>
                </w:rPr>
                <w:t>3.文字内容及要求:由业主方确定，采用uv打印、四角钻孔</w:t>
              </w:r>
            </w:ins>
            <w:ins w:id="78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89" w:author="TY" w:date="2023-10-24T09:10:30Z">
              <w:r>
                <w:rPr>
                  <w:rFonts w:hint="eastAsia" w:ascii="宋体" w:hAnsi="宋体" w:eastAsia="宋体" w:cs="宋体"/>
                  <w:i w:val="0"/>
                  <w:iCs w:val="0"/>
                  <w:color w:val="000000"/>
                  <w:kern w:val="0"/>
                  <w:sz w:val="18"/>
                  <w:szCs w:val="18"/>
                  <w:u w:val="none"/>
                  <w:lang w:val="en-US" w:eastAsia="zh-CN" w:bidi="ar"/>
                </w:rPr>
                <w:t>4.尺寸:0.6m*0.4m</w:t>
              </w:r>
            </w:ins>
            <w:ins w:id="79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91" w:author="TY" w:date="2023-10-24T09:10:30Z">
              <w:r>
                <w:rPr>
                  <w:rFonts w:hint="eastAsia" w:ascii="宋体" w:hAnsi="宋体" w:eastAsia="宋体" w:cs="宋体"/>
                  <w:i w:val="0"/>
                  <w:iCs w:val="0"/>
                  <w:color w:val="000000"/>
                  <w:kern w:val="0"/>
                  <w:sz w:val="18"/>
                  <w:szCs w:val="18"/>
                  <w:u w:val="none"/>
                  <w:lang w:val="en-US" w:eastAsia="zh-CN" w:bidi="ar"/>
                </w:rPr>
                <w:t>5.安装方式:墙上固定</w:t>
              </w:r>
            </w:ins>
            <w:ins w:id="79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93" w:author="TY" w:date="2023-10-24T09:10:30Z">
              <w:r>
                <w:rPr>
                  <w:rFonts w:hint="eastAsia" w:ascii="宋体" w:hAnsi="宋体" w:eastAsia="宋体" w:cs="宋体"/>
                  <w:i w:val="0"/>
                  <w:iCs w:val="0"/>
                  <w:color w:val="000000"/>
                  <w:kern w:val="0"/>
                  <w:sz w:val="18"/>
                  <w:szCs w:val="18"/>
                  <w:u w:val="none"/>
                  <w:lang w:val="en-US" w:eastAsia="zh-CN" w:bidi="ar"/>
                </w:rPr>
                <w:t>[工作内容]</w:t>
              </w:r>
            </w:ins>
            <w:ins w:id="79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795" w:author="TY" w:date="2023-10-24T09:10:30Z">
              <w:r>
                <w:rPr>
                  <w:rFonts w:hint="eastAsia" w:ascii="宋体" w:hAnsi="宋体" w:eastAsia="宋体" w:cs="宋体"/>
                  <w:i w:val="0"/>
                  <w:iCs w:val="0"/>
                  <w:color w:val="000000"/>
                  <w:kern w:val="0"/>
                  <w:sz w:val="18"/>
                  <w:szCs w:val="18"/>
                  <w:u w:val="none"/>
                  <w:lang w:val="en-US" w:eastAsia="zh-CN" w:bidi="ar"/>
                </w:rPr>
                <w:t>1.警示牌制作安装</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796" w:author="TY" w:date="2023-10-24T09:10:30Z"/>
                <w:rFonts w:hint="eastAsia" w:ascii="宋体" w:hAnsi="宋体" w:eastAsia="宋体" w:cs="宋体"/>
                <w:i w:val="0"/>
                <w:iCs w:val="0"/>
                <w:color w:val="000000"/>
                <w:sz w:val="18"/>
                <w:szCs w:val="18"/>
                <w:u w:val="none"/>
              </w:rPr>
            </w:pPr>
            <w:ins w:id="797" w:author="TY" w:date="2023-10-24T09:10:30Z">
              <w:r>
                <w:rPr>
                  <w:rFonts w:hint="eastAsia" w:ascii="宋体" w:hAnsi="宋体" w:eastAsia="宋体" w:cs="宋体"/>
                  <w:i w:val="0"/>
                  <w:iCs w:val="0"/>
                  <w:color w:val="000000"/>
                  <w:kern w:val="0"/>
                  <w:sz w:val="18"/>
                  <w:szCs w:val="18"/>
                  <w:u w:val="none"/>
                  <w:lang w:val="en-US" w:eastAsia="zh-CN" w:bidi="ar"/>
                </w:rPr>
                <w:t>块</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798" w:author="TY" w:date="2023-10-24T09:10:30Z"/>
                <w:rFonts w:hint="eastAsia" w:ascii="宋体" w:hAnsi="宋体" w:eastAsia="宋体" w:cs="宋体"/>
                <w:i w:val="0"/>
                <w:iCs w:val="0"/>
                <w:color w:val="000000"/>
                <w:sz w:val="18"/>
                <w:szCs w:val="18"/>
                <w:u w:val="none"/>
              </w:rPr>
            </w:pPr>
            <w:ins w:id="799" w:author="TY" w:date="2023-10-24T09:10:30Z">
              <w:r>
                <w:rPr>
                  <w:rFonts w:hint="eastAsia" w:ascii="宋体" w:hAnsi="宋体" w:eastAsia="宋体" w:cs="宋体"/>
                  <w:i w:val="0"/>
                  <w:iCs w:val="0"/>
                  <w:color w:val="000000"/>
                  <w:kern w:val="0"/>
                  <w:sz w:val="18"/>
                  <w:szCs w:val="18"/>
                  <w:u w:val="none"/>
                  <w:lang w:val="en-US" w:eastAsia="zh-CN" w:bidi="ar"/>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01" w:author="TY" w:date="2023-10-24T09:12: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90" w:hRule="atLeast"/>
          <w:ins w:id="800" w:author="TY" w:date="2023-10-24T09:10:30Z"/>
          <w:trPrChange w:id="801" w:author="TY" w:date="2023-10-24T09:12:08Z">
            <w:trPr>
              <w:gridAfter w:val="2"/>
              <w:wAfter w:w="1106" w:type="dxa"/>
              <w:trHeight w:val="3524" w:hRule="atLeast"/>
            </w:trPr>
          </w:trPrChange>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Change w:id="802" w:author="TY" w:date="2023-10-24T09:12:08Z">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803" w:author="TY" w:date="2023-10-24T09:10:30Z"/>
                <w:rFonts w:hint="eastAsia" w:ascii="宋体" w:hAnsi="宋体" w:eastAsia="宋体" w:cs="宋体"/>
                <w:i w:val="0"/>
                <w:iCs w:val="0"/>
                <w:color w:val="000000"/>
                <w:sz w:val="18"/>
                <w:szCs w:val="18"/>
                <w:u w:val="none"/>
              </w:rPr>
            </w:pPr>
            <w:ins w:id="804" w:author="TY" w:date="2023-10-24T09:10:30Z">
              <w:r>
                <w:rPr>
                  <w:rFonts w:hint="eastAsia" w:ascii="宋体" w:hAnsi="宋体" w:eastAsia="宋体" w:cs="宋体"/>
                  <w:i w:val="0"/>
                  <w:iCs w:val="0"/>
                  <w:color w:val="000000"/>
                  <w:kern w:val="0"/>
                  <w:sz w:val="18"/>
                  <w:szCs w:val="18"/>
                  <w:u w:val="none"/>
                  <w:lang w:val="en-US" w:eastAsia="zh-CN" w:bidi="ar"/>
                </w:rPr>
                <w:t>7</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805" w:author="TY" w:date="2023-10-24T09:12:08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806" w:author="TY" w:date="2023-10-24T09:10:30Z"/>
                <w:rFonts w:hint="eastAsia" w:ascii="宋体" w:hAnsi="宋体" w:eastAsia="宋体" w:cs="宋体"/>
                <w:i w:val="0"/>
                <w:iCs w:val="0"/>
                <w:color w:val="000000"/>
                <w:sz w:val="18"/>
                <w:szCs w:val="18"/>
                <w:u w:val="none"/>
              </w:rPr>
            </w:pPr>
            <w:ins w:id="807" w:author="TY" w:date="2023-10-24T09:10:30Z">
              <w:r>
                <w:rPr>
                  <w:rFonts w:hint="eastAsia" w:ascii="宋体" w:hAnsi="宋体" w:eastAsia="宋体" w:cs="宋体"/>
                  <w:i w:val="0"/>
                  <w:iCs w:val="0"/>
                  <w:color w:val="000000"/>
                  <w:kern w:val="0"/>
                  <w:sz w:val="18"/>
                  <w:szCs w:val="18"/>
                  <w:u w:val="none"/>
                  <w:lang w:val="en-US" w:eastAsia="zh-CN" w:bidi="ar"/>
                </w:rPr>
                <w:t>安全监测墩</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808" w:author="TY" w:date="2023-10-24T09:12:08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809" w:author="TY" w:date="2023-10-24T09:10:30Z"/>
                <w:rFonts w:hint="eastAsia" w:ascii="宋体" w:hAnsi="宋体" w:eastAsia="宋体" w:cs="宋体"/>
                <w:i w:val="0"/>
                <w:iCs w:val="0"/>
                <w:color w:val="000000"/>
                <w:sz w:val="18"/>
                <w:szCs w:val="18"/>
                <w:u w:val="none"/>
              </w:rPr>
            </w:pPr>
            <w:ins w:id="810" w:author="TY" w:date="2023-10-24T09:10:30Z">
              <w:r>
                <w:rPr>
                  <w:rFonts w:hint="eastAsia" w:ascii="宋体" w:hAnsi="宋体" w:eastAsia="宋体" w:cs="宋体"/>
                  <w:i w:val="0"/>
                  <w:iCs w:val="0"/>
                  <w:color w:val="000000"/>
                  <w:kern w:val="0"/>
                  <w:sz w:val="18"/>
                  <w:szCs w:val="18"/>
                  <w:u w:val="none"/>
                  <w:lang w:val="en-US" w:eastAsia="zh-CN" w:bidi="ar"/>
                </w:rPr>
                <w:t>[项目特征]</w:t>
              </w:r>
            </w:ins>
            <w:ins w:id="81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12" w:author="TY" w:date="2023-10-24T09:10:30Z">
              <w:r>
                <w:rPr>
                  <w:rFonts w:hint="eastAsia" w:ascii="宋体" w:hAnsi="宋体" w:eastAsia="宋体" w:cs="宋体"/>
                  <w:i w:val="0"/>
                  <w:iCs w:val="0"/>
                  <w:color w:val="000000"/>
                  <w:kern w:val="0"/>
                  <w:sz w:val="18"/>
                  <w:szCs w:val="18"/>
                  <w:u w:val="none"/>
                  <w:lang w:val="en-US" w:eastAsia="zh-CN" w:bidi="ar"/>
                </w:rPr>
                <w:t>1.名称:安全监测墩</w:t>
              </w:r>
            </w:ins>
            <w:ins w:id="81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14" w:author="TY" w:date="2023-10-24T09:10:30Z">
              <w:r>
                <w:rPr>
                  <w:rFonts w:hint="eastAsia" w:ascii="宋体" w:hAnsi="宋体" w:eastAsia="宋体" w:cs="宋体"/>
                  <w:i w:val="0"/>
                  <w:iCs w:val="0"/>
                  <w:color w:val="000000"/>
                  <w:kern w:val="0"/>
                  <w:sz w:val="18"/>
                  <w:szCs w:val="18"/>
                  <w:u w:val="none"/>
                  <w:lang w:val="en-US" w:eastAsia="zh-CN" w:bidi="ar"/>
                </w:rPr>
                <w:t>2.混凝土种类、混凝土强度等级:商品混凝土C25</w:t>
              </w:r>
            </w:ins>
            <w:ins w:id="81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16" w:author="TY" w:date="2023-10-24T09:10:30Z">
              <w:r>
                <w:rPr>
                  <w:rFonts w:hint="eastAsia" w:ascii="宋体" w:hAnsi="宋体" w:eastAsia="宋体" w:cs="宋体"/>
                  <w:i w:val="0"/>
                  <w:iCs w:val="0"/>
                  <w:color w:val="000000"/>
                  <w:kern w:val="0"/>
                  <w:sz w:val="18"/>
                  <w:szCs w:val="18"/>
                  <w:u w:val="none"/>
                  <w:lang w:val="en-US" w:eastAsia="zh-CN" w:bidi="ar"/>
                </w:rPr>
                <w:t>3.植筋:锚筋直径20mm，长度1m</w:t>
              </w:r>
            </w:ins>
            <w:ins w:id="81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18" w:author="TY" w:date="2023-10-24T09:10:30Z">
              <w:r>
                <w:rPr>
                  <w:rFonts w:hint="eastAsia" w:ascii="宋体" w:hAnsi="宋体" w:eastAsia="宋体" w:cs="宋体"/>
                  <w:i w:val="0"/>
                  <w:iCs w:val="0"/>
                  <w:color w:val="000000"/>
                  <w:kern w:val="0"/>
                  <w:sz w:val="18"/>
                  <w:szCs w:val="18"/>
                  <w:u w:val="none"/>
                  <w:lang w:val="en-US" w:eastAsia="zh-CN" w:bidi="ar"/>
                </w:rPr>
                <w:t>4.钢筋:按图纸要求设置</w:t>
              </w:r>
            </w:ins>
            <w:ins w:id="81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20" w:author="TY" w:date="2023-10-24T09:10:30Z">
              <w:r>
                <w:rPr>
                  <w:rFonts w:hint="eastAsia" w:ascii="宋体" w:hAnsi="宋体" w:eastAsia="宋体" w:cs="宋体"/>
                  <w:i w:val="0"/>
                  <w:iCs w:val="0"/>
                  <w:color w:val="000000"/>
                  <w:kern w:val="0"/>
                  <w:sz w:val="18"/>
                  <w:szCs w:val="18"/>
                  <w:u w:val="none"/>
                  <w:lang w:val="en-US" w:eastAsia="zh-CN" w:bidi="ar"/>
                </w:rPr>
                <w:t>5.水准标心及强制对中基座:按图纸要求设置</w:t>
              </w:r>
            </w:ins>
            <w:ins w:id="82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22" w:author="TY" w:date="2023-10-24T09:10:30Z">
              <w:r>
                <w:rPr>
                  <w:rFonts w:hint="eastAsia" w:ascii="宋体" w:hAnsi="宋体" w:eastAsia="宋体" w:cs="宋体"/>
                  <w:i w:val="0"/>
                  <w:iCs w:val="0"/>
                  <w:color w:val="000000"/>
                  <w:kern w:val="0"/>
                  <w:sz w:val="18"/>
                  <w:szCs w:val="18"/>
                  <w:u w:val="none"/>
                  <w:lang w:val="en-US" w:eastAsia="zh-CN" w:bidi="ar"/>
                </w:rPr>
                <w:t>[工作内容]</w:t>
              </w:r>
            </w:ins>
            <w:ins w:id="82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24" w:author="TY" w:date="2023-10-24T09:10:30Z">
              <w:r>
                <w:rPr>
                  <w:rFonts w:hint="eastAsia" w:ascii="宋体" w:hAnsi="宋体" w:eastAsia="宋体" w:cs="宋体"/>
                  <w:i w:val="0"/>
                  <w:iCs w:val="0"/>
                  <w:color w:val="000000"/>
                  <w:kern w:val="0"/>
                  <w:sz w:val="18"/>
                  <w:szCs w:val="18"/>
                  <w:u w:val="none"/>
                  <w:lang w:val="en-US" w:eastAsia="zh-CN" w:bidi="ar"/>
                </w:rPr>
                <w:t>1.植筋2.钢筋制安3.模板及支撑制作、安装、拆除、堆放、运输及清理模内杂物、刷隔离剂等4.混凝土制作、运输、浇筑、振捣、养护</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825" w:author="TY" w:date="2023-10-24T09:12:08Z">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826" w:author="TY" w:date="2023-10-24T09:10:30Z"/>
                <w:rFonts w:hint="eastAsia" w:ascii="宋体" w:hAnsi="宋体" w:eastAsia="宋体" w:cs="宋体"/>
                <w:i w:val="0"/>
                <w:iCs w:val="0"/>
                <w:color w:val="000000"/>
                <w:sz w:val="18"/>
                <w:szCs w:val="18"/>
                <w:u w:val="none"/>
              </w:rPr>
            </w:pPr>
            <w:ins w:id="827" w:author="TY" w:date="2023-10-24T09:10:30Z">
              <w:r>
                <w:rPr>
                  <w:rFonts w:hint="eastAsia" w:ascii="宋体" w:hAnsi="宋体" w:eastAsia="宋体" w:cs="宋体"/>
                  <w:i w:val="0"/>
                  <w:iCs w:val="0"/>
                  <w:color w:val="000000"/>
                  <w:kern w:val="0"/>
                  <w:sz w:val="18"/>
                  <w:szCs w:val="18"/>
                  <w:u w:val="none"/>
                  <w:lang w:val="en-US" w:eastAsia="zh-CN" w:bidi="ar"/>
                </w:rPr>
                <w:t>座</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828" w:author="TY" w:date="2023-10-24T09:12:08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829" w:author="TY" w:date="2023-10-24T09:10:30Z"/>
                <w:rFonts w:hint="eastAsia" w:ascii="宋体" w:hAnsi="宋体" w:eastAsia="宋体" w:cs="宋体"/>
                <w:i w:val="0"/>
                <w:iCs w:val="0"/>
                <w:color w:val="000000"/>
                <w:sz w:val="18"/>
                <w:szCs w:val="18"/>
                <w:u w:val="none"/>
              </w:rPr>
            </w:pPr>
            <w:ins w:id="830" w:author="TY" w:date="2023-10-24T09:10:30Z">
              <w:r>
                <w:rPr>
                  <w:rFonts w:hint="eastAsia" w:ascii="宋体" w:hAnsi="宋体" w:eastAsia="宋体" w:cs="宋体"/>
                  <w:i w:val="0"/>
                  <w:iCs w:val="0"/>
                  <w:color w:val="000000"/>
                  <w:kern w:val="0"/>
                  <w:sz w:val="18"/>
                  <w:szCs w:val="18"/>
                  <w:u w:val="none"/>
                  <w:lang w:val="en-US" w:eastAsia="zh-CN" w:bidi="ar"/>
                </w:rPr>
                <w:t>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831"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832" w:author="TY" w:date="2023-10-24T09:10:30Z"/>
                <w:rFonts w:hint="eastAsia" w:ascii="宋体" w:hAnsi="宋体" w:eastAsia="宋体" w:cs="宋体"/>
                <w:i w:val="0"/>
                <w:iCs w:val="0"/>
                <w:color w:val="000000"/>
                <w:sz w:val="18"/>
                <w:szCs w:val="18"/>
                <w:u w:val="none"/>
              </w:rPr>
            </w:pPr>
            <w:ins w:id="833" w:author="TY" w:date="2023-10-24T09:10:30Z">
              <w:r>
                <w:rPr>
                  <w:rFonts w:hint="eastAsia" w:ascii="宋体" w:hAnsi="宋体" w:eastAsia="宋体" w:cs="宋体"/>
                  <w:i w:val="0"/>
                  <w:iCs w:val="0"/>
                  <w:color w:val="000000"/>
                  <w:kern w:val="0"/>
                  <w:sz w:val="18"/>
                  <w:szCs w:val="18"/>
                  <w:u w:val="none"/>
                  <w:lang w:val="en-US" w:eastAsia="zh-CN" w:bidi="ar"/>
                </w:rPr>
                <w:t>8</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834" w:author="TY" w:date="2023-10-24T09:10:30Z"/>
                <w:rFonts w:hint="eastAsia" w:ascii="宋体" w:hAnsi="宋体" w:eastAsia="宋体" w:cs="宋体"/>
                <w:i w:val="0"/>
                <w:iCs w:val="0"/>
                <w:color w:val="000000"/>
                <w:sz w:val="18"/>
                <w:szCs w:val="18"/>
                <w:u w:val="none"/>
              </w:rPr>
            </w:pPr>
            <w:ins w:id="835" w:author="TY" w:date="2023-10-24T09:10:30Z">
              <w:r>
                <w:rPr>
                  <w:rFonts w:hint="eastAsia" w:ascii="宋体" w:hAnsi="宋体" w:eastAsia="宋体" w:cs="宋体"/>
                  <w:i w:val="0"/>
                  <w:iCs w:val="0"/>
                  <w:color w:val="000000"/>
                  <w:kern w:val="0"/>
                  <w:sz w:val="18"/>
                  <w:szCs w:val="18"/>
                  <w:u w:val="none"/>
                  <w:lang w:val="en-US" w:eastAsia="zh-CN" w:bidi="ar"/>
                </w:rPr>
                <w:t>旧防护网拆除与清理</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836" w:author="TY" w:date="2023-10-24T09:10:30Z"/>
                <w:rFonts w:hint="eastAsia" w:ascii="宋体" w:hAnsi="宋体" w:eastAsia="宋体" w:cs="宋体"/>
                <w:i w:val="0"/>
                <w:iCs w:val="0"/>
                <w:color w:val="000000"/>
                <w:sz w:val="18"/>
                <w:szCs w:val="18"/>
                <w:u w:val="none"/>
              </w:rPr>
            </w:pPr>
            <w:ins w:id="837" w:author="TY" w:date="2023-10-24T09:10:30Z">
              <w:r>
                <w:rPr>
                  <w:rFonts w:hint="eastAsia" w:ascii="宋体" w:hAnsi="宋体" w:eastAsia="宋体" w:cs="宋体"/>
                  <w:i w:val="0"/>
                  <w:iCs w:val="0"/>
                  <w:color w:val="000000"/>
                  <w:kern w:val="0"/>
                  <w:sz w:val="18"/>
                  <w:szCs w:val="18"/>
                  <w:u w:val="none"/>
                  <w:lang w:val="en-US" w:eastAsia="zh-CN" w:bidi="ar"/>
                </w:rPr>
                <w:t>[项目特征]</w:t>
              </w:r>
            </w:ins>
            <w:ins w:id="83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39" w:author="TY" w:date="2023-10-24T09:10:30Z">
              <w:r>
                <w:rPr>
                  <w:rFonts w:hint="eastAsia" w:ascii="宋体" w:hAnsi="宋体" w:eastAsia="宋体" w:cs="宋体"/>
                  <w:i w:val="0"/>
                  <w:iCs w:val="0"/>
                  <w:color w:val="000000"/>
                  <w:kern w:val="0"/>
                  <w:sz w:val="18"/>
                  <w:szCs w:val="18"/>
                  <w:u w:val="none"/>
                  <w:lang w:val="en-US" w:eastAsia="zh-CN" w:bidi="ar"/>
                </w:rPr>
                <w:t>1.拆除种类:原金属防护网拆除</w:t>
              </w:r>
            </w:ins>
            <w:ins w:id="84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41" w:author="TY" w:date="2023-10-24T09:10:30Z">
              <w:r>
                <w:rPr>
                  <w:rFonts w:hint="eastAsia" w:ascii="宋体" w:hAnsi="宋体" w:eastAsia="宋体" w:cs="宋体"/>
                  <w:i w:val="0"/>
                  <w:iCs w:val="0"/>
                  <w:color w:val="000000"/>
                  <w:kern w:val="0"/>
                  <w:sz w:val="18"/>
                  <w:szCs w:val="18"/>
                  <w:u w:val="none"/>
                  <w:lang w:val="en-US" w:eastAsia="zh-CN" w:bidi="ar"/>
                </w:rPr>
                <w:t>2.场内运距:投标人综合考虑</w:t>
              </w:r>
            </w:ins>
            <w:ins w:id="84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43" w:author="TY" w:date="2023-10-24T09:10:30Z">
              <w:r>
                <w:rPr>
                  <w:rFonts w:hint="eastAsia" w:ascii="宋体" w:hAnsi="宋体" w:eastAsia="宋体" w:cs="宋体"/>
                  <w:i w:val="0"/>
                  <w:iCs w:val="0"/>
                  <w:color w:val="000000"/>
                  <w:kern w:val="0"/>
                  <w:sz w:val="18"/>
                  <w:szCs w:val="18"/>
                  <w:u w:val="none"/>
                  <w:lang w:val="en-US" w:eastAsia="zh-CN" w:bidi="ar"/>
                </w:rPr>
                <w:t>[工作内容]</w:t>
              </w:r>
            </w:ins>
            <w:ins w:id="84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45" w:author="TY" w:date="2023-10-24T09:10:30Z">
              <w:r>
                <w:rPr>
                  <w:rFonts w:hint="eastAsia" w:ascii="宋体" w:hAnsi="宋体" w:eastAsia="宋体" w:cs="宋体"/>
                  <w:i w:val="0"/>
                  <w:iCs w:val="0"/>
                  <w:color w:val="000000"/>
                  <w:kern w:val="0"/>
                  <w:sz w:val="18"/>
                  <w:szCs w:val="18"/>
                  <w:u w:val="none"/>
                  <w:lang w:val="en-US" w:eastAsia="zh-CN" w:bidi="ar"/>
                </w:rPr>
                <w:t>1.拆除2.控制扬尘3.清理4.场内运输</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846" w:author="TY" w:date="2023-10-24T09:10:30Z"/>
                <w:rFonts w:hint="eastAsia" w:ascii="宋体" w:hAnsi="宋体" w:eastAsia="宋体" w:cs="宋体"/>
                <w:i w:val="0"/>
                <w:iCs w:val="0"/>
                <w:color w:val="000000"/>
                <w:sz w:val="18"/>
                <w:szCs w:val="18"/>
                <w:u w:val="none"/>
              </w:rPr>
            </w:pPr>
            <w:ins w:id="847"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848" w:author="TY" w:date="2023-10-24T09:10:30Z"/>
                <w:rFonts w:hint="eastAsia" w:ascii="宋体" w:hAnsi="宋体" w:eastAsia="宋体" w:cs="宋体"/>
                <w:i w:val="0"/>
                <w:iCs w:val="0"/>
                <w:color w:val="000000"/>
                <w:sz w:val="18"/>
                <w:szCs w:val="18"/>
                <w:u w:val="none"/>
              </w:rPr>
            </w:pPr>
            <w:ins w:id="849" w:author="TY" w:date="2023-10-24T09:10:30Z">
              <w:r>
                <w:rPr>
                  <w:rFonts w:hint="eastAsia" w:ascii="宋体" w:hAnsi="宋体" w:eastAsia="宋体" w:cs="宋体"/>
                  <w:i w:val="0"/>
                  <w:iCs w:val="0"/>
                  <w:color w:val="000000"/>
                  <w:kern w:val="0"/>
                  <w:sz w:val="18"/>
                  <w:szCs w:val="18"/>
                  <w:u w:val="none"/>
                  <w:lang w:val="en-US" w:eastAsia="zh-CN" w:bidi="ar"/>
                </w:rPr>
                <w:t>178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ins w:id="850" w:author="TY" w:date="2023-10-24T09:10:30Z"/>
        </w:trPr>
        <w:tc>
          <w:tcPr>
            <w:tcW w:w="0" w:type="auto"/>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ins w:id="851" w:author="TY" w:date="2023-10-24T09:10:30Z"/>
                <w:rFonts w:hint="eastAsia" w:ascii="宋体" w:hAnsi="宋体" w:eastAsia="宋体" w:cs="宋体"/>
                <w:b/>
                <w:bCs/>
                <w:i w:val="0"/>
                <w:iCs w:val="0"/>
                <w:color w:val="000000"/>
                <w:kern w:val="0"/>
                <w:sz w:val="24"/>
                <w:szCs w:val="24"/>
                <w:u w:val="none"/>
                <w:lang w:val="en-US" w:eastAsia="zh-CN" w:bidi="ar"/>
              </w:rPr>
            </w:pPr>
            <w:ins w:id="852" w:author="TY" w:date="2023-10-24T09:10:30Z">
              <w:r>
                <w:rPr>
                  <w:rFonts w:hint="eastAsia" w:ascii="宋体" w:hAnsi="宋体" w:eastAsia="宋体" w:cs="宋体"/>
                  <w:b/>
                  <w:bCs/>
                  <w:i w:val="0"/>
                  <w:iCs w:val="0"/>
                  <w:color w:val="000000"/>
                  <w:kern w:val="0"/>
                  <w:sz w:val="24"/>
                  <w:szCs w:val="24"/>
                  <w:u w:val="none"/>
                  <w:lang w:val="en-US" w:eastAsia="zh-CN" w:bidi="ar"/>
                </w:rPr>
                <w:t>五、安溪船闸</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853"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854" w:author="TY" w:date="2023-10-24T09:10:30Z"/>
                <w:rFonts w:hint="eastAsia" w:ascii="宋体" w:hAnsi="宋体" w:eastAsia="宋体" w:cs="宋体"/>
                <w:i w:val="0"/>
                <w:iCs w:val="0"/>
                <w:color w:val="000000"/>
                <w:sz w:val="18"/>
                <w:szCs w:val="18"/>
                <w:u w:val="none"/>
              </w:rPr>
            </w:pPr>
            <w:ins w:id="855" w:author="TY" w:date="2023-10-24T09:10:30Z">
              <w:r>
                <w:rPr>
                  <w:rFonts w:hint="eastAsia" w:ascii="宋体" w:hAnsi="宋体" w:eastAsia="宋体" w:cs="宋体"/>
                  <w:i w:val="0"/>
                  <w:iCs w:val="0"/>
                  <w:color w:val="000000"/>
                  <w:kern w:val="0"/>
                  <w:sz w:val="18"/>
                  <w:szCs w:val="18"/>
                  <w:u w:val="none"/>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856" w:author="TY" w:date="2023-10-24T09:10:30Z"/>
                <w:rFonts w:hint="eastAsia" w:ascii="宋体" w:hAnsi="宋体" w:eastAsia="宋体" w:cs="宋体"/>
                <w:i w:val="0"/>
                <w:iCs w:val="0"/>
                <w:color w:val="000000"/>
                <w:sz w:val="18"/>
                <w:szCs w:val="18"/>
                <w:u w:val="none"/>
              </w:rPr>
            </w:pPr>
            <w:ins w:id="857" w:author="TY" w:date="2023-10-24T09:10:30Z">
              <w:r>
                <w:rPr>
                  <w:rFonts w:hint="eastAsia" w:ascii="宋体" w:hAnsi="宋体" w:eastAsia="宋体" w:cs="宋体"/>
                  <w:i w:val="0"/>
                  <w:iCs w:val="0"/>
                  <w:color w:val="000000"/>
                  <w:kern w:val="0"/>
                  <w:sz w:val="18"/>
                  <w:szCs w:val="18"/>
                  <w:u w:val="none"/>
                  <w:lang w:val="en-US" w:eastAsia="zh-CN" w:bidi="ar"/>
                </w:rPr>
                <w:t>排水沟</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858" w:author="TY" w:date="2023-10-24T09:10:30Z"/>
                <w:rFonts w:hint="eastAsia" w:ascii="宋体" w:hAnsi="宋体" w:eastAsia="宋体" w:cs="宋体"/>
                <w:i w:val="0"/>
                <w:iCs w:val="0"/>
                <w:color w:val="000000"/>
                <w:sz w:val="18"/>
                <w:szCs w:val="18"/>
                <w:u w:val="none"/>
              </w:rPr>
            </w:pPr>
            <w:ins w:id="859" w:author="TY" w:date="2023-10-24T09:10:30Z">
              <w:r>
                <w:rPr>
                  <w:rFonts w:hint="eastAsia" w:ascii="宋体" w:hAnsi="宋体" w:eastAsia="宋体" w:cs="宋体"/>
                  <w:i w:val="0"/>
                  <w:iCs w:val="0"/>
                  <w:color w:val="000000"/>
                  <w:kern w:val="0"/>
                  <w:sz w:val="18"/>
                  <w:szCs w:val="18"/>
                  <w:u w:val="none"/>
                  <w:lang w:val="en-US" w:eastAsia="zh-CN" w:bidi="ar"/>
                </w:rPr>
                <w:t>[项目特征]</w:t>
              </w:r>
            </w:ins>
            <w:ins w:id="86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61" w:author="TY" w:date="2023-10-24T09:10:30Z">
              <w:r>
                <w:rPr>
                  <w:rFonts w:hint="eastAsia" w:ascii="宋体" w:hAnsi="宋体" w:eastAsia="宋体" w:cs="宋体"/>
                  <w:i w:val="0"/>
                  <w:iCs w:val="0"/>
                  <w:color w:val="000000"/>
                  <w:kern w:val="0"/>
                  <w:sz w:val="18"/>
                  <w:szCs w:val="18"/>
                  <w:u w:val="none"/>
                  <w:lang w:val="en-US" w:eastAsia="zh-CN" w:bidi="ar"/>
                </w:rPr>
                <w:t>1.断面尺寸:净空宽400mm，深300mm</w:t>
              </w:r>
            </w:ins>
            <w:ins w:id="86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63" w:author="TY" w:date="2023-10-24T09:10:30Z">
              <w:r>
                <w:rPr>
                  <w:rFonts w:hint="eastAsia" w:ascii="宋体" w:hAnsi="宋体" w:eastAsia="宋体" w:cs="宋体"/>
                  <w:i w:val="0"/>
                  <w:iCs w:val="0"/>
                  <w:color w:val="000000"/>
                  <w:kern w:val="0"/>
                  <w:sz w:val="18"/>
                  <w:szCs w:val="18"/>
                  <w:u w:val="none"/>
                  <w:lang w:val="en-US" w:eastAsia="zh-CN" w:bidi="ar"/>
                </w:rPr>
                <w:t>2.土石方开挖:投标人综合考虑</w:t>
              </w:r>
            </w:ins>
            <w:ins w:id="86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65" w:author="TY" w:date="2023-10-24T09:10:30Z">
              <w:r>
                <w:rPr>
                  <w:rFonts w:hint="eastAsia" w:ascii="宋体" w:hAnsi="宋体" w:eastAsia="宋体" w:cs="宋体"/>
                  <w:i w:val="0"/>
                  <w:iCs w:val="0"/>
                  <w:color w:val="000000"/>
                  <w:kern w:val="0"/>
                  <w:sz w:val="18"/>
                  <w:szCs w:val="18"/>
                  <w:u w:val="none"/>
                  <w:lang w:val="en-US" w:eastAsia="zh-CN" w:bidi="ar"/>
                </w:rPr>
                <w:t>3.基础、垫层：材料品种、厚度:C15混凝土垫层100mm厚</w:t>
              </w:r>
            </w:ins>
            <w:ins w:id="86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67" w:author="TY" w:date="2023-10-24T09:10:30Z">
              <w:r>
                <w:rPr>
                  <w:rFonts w:hint="eastAsia" w:ascii="宋体" w:hAnsi="宋体" w:eastAsia="宋体" w:cs="宋体"/>
                  <w:i w:val="0"/>
                  <w:iCs w:val="0"/>
                  <w:color w:val="000000"/>
                  <w:kern w:val="0"/>
                  <w:sz w:val="18"/>
                  <w:szCs w:val="18"/>
                  <w:u w:val="none"/>
                  <w:lang w:val="en-US" w:eastAsia="zh-CN" w:bidi="ar"/>
                </w:rPr>
                <w:t>4.砌体材料:标准转</w:t>
              </w:r>
            </w:ins>
            <w:ins w:id="86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69" w:author="TY" w:date="2023-10-24T09:10:30Z">
              <w:r>
                <w:rPr>
                  <w:rFonts w:hint="eastAsia" w:ascii="宋体" w:hAnsi="宋体" w:eastAsia="宋体" w:cs="宋体"/>
                  <w:i w:val="0"/>
                  <w:iCs w:val="0"/>
                  <w:color w:val="000000"/>
                  <w:kern w:val="0"/>
                  <w:sz w:val="18"/>
                  <w:szCs w:val="18"/>
                  <w:u w:val="none"/>
                  <w:lang w:val="en-US" w:eastAsia="zh-CN" w:bidi="ar"/>
                </w:rPr>
                <w:t>5.沟壁厚:120mm厚</w:t>
              </w:r>
            </w:ins>
            <w:ins w:id="87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71" w:author="TY" w:date="2023-10-24T09:10:30Z">
              <w:r>
                <w:rPr>
                  <w:rFonts w:hint="eastAsia" w:ascii="宋体" w:hAnsi="宋体" w:eastAsia="宋体" w:cs="宋体"/>
                  <w:i w:val="0"/>
                  <w:iCs w:val="0"/>
                  <w:color w:val="000000"/>
                  <w:kern w:val="0"/>
                  <w:sz w:val="18"/>
                  <w:szCs w:val="18"/>
                  <w:u w:val="none"/>
                  <w:lang w:val="en-US" w:eastAsia="zh-CN" w:bidi="ar"/>
                </w:rPr>
                <w:t>6.砂浆强度等级:综合考虑</w:t>
              </w:r>
            </w:ins>
            <w:ins w:id="87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73" w:author="TY" w:date="2023-10-24T09:10:30Z">
              <w:r>
                <w:rPr>
                  <w:rFonts w:hint="eastAsia" w:ascii="宋体" w:hAnsi="宋体" w:eastAsia="宋体" w:cs="宋体"/>
                  <w:i w:val="0"/>
                  <w:iCs w:val="0"/>
                  <w:color w:val="000000"/>
                  <w:kern w:val="0"/>
                  <w:sz w:val="18"/>
                  <w:szCs w:val="18"/>
                  <w:u w:val="none"/>
                  <w:lang w:val="en-US" w:eastAsia="zh-CN" w:bidi="ar"/>
                </w:rPr>
                <w:t>7.抹灰:沟壁内测及顶部抹灰</w:t>
              </w:r>
            </w:ins>
            <w:ins w:id="87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75" w:author="TY" w:date="2023-10-24T09:10:30Z">
              <w:r>
                <w:rPr>
                  <w:rFonts w:hint="eastAsia" w:ascii="宋体" w:hAnsi="宋体" w:eastAsia="宋体" w:cs="宋体"/>
                  <w:i w:val="0"/>
                  <w:iCs w:val="0"/>
                  <w:color w:val="000000"/>
                  <w:kern w:val="0"/>
                  <w:sz w:val="18"/>
                  <w:szCs w:val="18"/>
                  <w:u w:val="none"/>
                  <w:lang w:val="en-US" w:eastAsia="zh-CN" w:bidi="ar"/>
                </w:rPr>
                <w:t>[工作内容]</w:t>
              </w:r>
            </w:ins>
            <w:ins w:id="87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77" w:author="TY" w:date="2023-10-24T09:10:30Z">
              <w:r>
                <w:rPr>
                  <w:rFonts w:hint="eastAsia" w:ascii="宋体" w:hAnsi="宋体" w:eastAsia="宋体" w:cs="宋体"/>
                  <w:i w:val="0"/>
                  <w:iCs w:val="0"/>
                  <w:color w:val="000000"/>
                  <w:kern w:val="0"/>
                  <w:sz w:val="18"/>
                  <w:szCs w:val="18"/>
                  <w:u w:val="none"/>
                  <w:lang w:val="en-US" w:eastAsia="zh-CN" w:bidi="ar"/>
                </w:rPr>
                <w:t>1.模板制作、安装、拆除</w:t>
              </w:r>
            </w:ins>
            <w:ins w:id="87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79" w:author="TY" w:date="2023-10-24T09:10:30Z">
              <w:r>
                <w:rPr>
                  <w:rFonts w:hint="eastAsia" w:ascii="宋体" w:hAnsi="宋体" w:eastAsia="宋体" w:cs="宋体"/>
                  <w:i w:val="0"/>
                  <w:iCs w:val="0"/>
                  <w:color w:val="000000"/>
                  <w:kern w:val="0"/>
                  <w:sz w:val="18"/>
                  <w:szCs w:val="18"/>
                  <w:u w:val="none"/>
                  <w:lang w:val="en-US" w:eastAsia="zh-CN" w:bidi="ar"/>
                </w:rPr>
                <w:t>2.基础、垫层铺筑</w:t>
              </w:r>
            </w:ins>
            <w:ins w:id="88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81" w:author="TY" w:date="2023-10-24T09:10:30Z">
              <w:r>
                <w:rPr>
                  <w:rFonts w:hint="eastAsia" w:ascii="宋体" w:hAnsi="宋体" w:eastAsia="宋体" w:cs="宋体"/>
                  <w:i w:val="0"/>
                  <w:iCs w:val="0"/>
                  <w:color w:val="000000"/>
                  <w:kern w:val="0"/>
                  <w:sz w:val="18"/>
                  <w:szCs w:val="18"/>
                  <w:u w:val="none"/>
                  <w:lang w:val="en-US" w:eastAsia="zh-CN" w:bidi="ar"/>
                </w:rPr>
                <w:t>3.混凝土拌和、运输、浇筑</w:t>
              </w:r>
            </w:ins>
            <w:ins w:id="88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83" w:author="TY" w:date="2023-10-24T09:10:30Z">
              <w:r>
                <w:rPr>
                  <w:rFonts w:hint="eastAsia" w:ascii="宋体" w:hAnsi="宋体" w:eastAsia="宋体" w:cs="宋体"/>
                  <w:i w:val="0"/>
                  <w:iCs w:val="0"/>
                  <w:color w:val="000000"/>
                  <w:kern w:val="0"/>
                  <w:sz w:val="18"/>
                  <w:szCs w:val="18"/>
                  <w:u w:val="none"/>
                  <w:lang w:val="en-US" w:eastAsia="zh-CN" w:bidi="ar"/>
                </w:rPr>
                <w:t>4.侧墙浇捣或砌筑</w:t>
              </w:r>
            </w:ins>
            <w:ins w:id="88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85" w:author="TY" w:date="2023-10-24T09:10:30Z">
              <w:r>
                <w:rPr>
                  <w:rFonts w:hint="eastAsia" w:ascii="宋体" w:hAnsi="宋体" w:eastAsia="宋体" w:cs="宋体"/>
                  <w:i w:val="0"/>
                  <w:iCs w:val="0"/>
                  <w:color w:val="000000"/>
                  <w:kern w:val="0"/>
                  <w:sz w:val="18"/>
                  <w:szCs w:val="18"/>
                  <w:u w:val="none"/>
                  <w:lang w:val="en-US" w:eastAsia="zh-CN" w:bidi="ar"/>
                </w:rPr>
                <w:t>5.勾缝、抹面</w:t>
              </w:r>
            </w:ins>
            <w:ins w:id="88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887" w:author="TY" w:date="2023-10-24T09:10:30Z">
              <w:r>
                <w:rPr>
                  <w:rFonts w:hint="eastAsia" w:ascii="宋体" w:hAnsi="宋体" w:eastAsia="宋体" w:cs="宋体"/>
                  <w:i w:val="0"/>
                  <w:iCs w:val="0"/>
                  <w:color w:val="000000"/>
                  <w:kern w:val="0"/>
                  <w:sz w:val="18"/>
                  <w:szCs w:val="18"/>
                  <w:u w:val="none"/>
                  <w:lang w:val="en-US" w:eastAsia="zh-CN" w:bidi="ar"/>
                </w:rPr>
                <w:t>6.盖板安装</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888" w:author="TY" w:date="2023-10-24T09:10:30Z"/>
                <w:rFonts w:hint="eastAsia" w:ascii="宋体" w:hAnsi="宋体" w:eastAsia="宋体" w:cs="宋体"/>
                <w:i w:val="0"/>
                <w:iCs w:val="0"/>
                <w:color w:val="000000"/>
                <w:sz w:val="18"/>
                <w:szCs w:val="18"/>
                <w:u w:val="none"/>
              </w:rPr>
            </w:pPr>
            <w:ins w:id="889" w:author="TY" w:date="2023-10-24T09:10:30Z">
              <w:r>
                <w:rPr>
                  <w:rFonts w:hint="eastAsia" w:ascii="宋体" w:hAnsi="宋体" w:eastAsia="宋体" w:cs="宋体"/>
                  <w:i w:val="0"/>
                  <w:iCs w:val="0"/>
                  <w:color w:val="000000"/>
                  <w:kern w:val="0"/>
                  <w:sz w:val="18"/>
                  <w:szCs w:val="18"/>
                  <w:u w:val="none"/>
                  <w:lang w:val="en-US" w:eastAsia="zh-CN" w:bidi="ar"/>
                </w:rPr>
                <w:t>m</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890" w:author="TY" w:date="2023-10-24T09:10:30Z"/>
                <w:rFonts w:hint="eastAsia" w:ascii="宋体" w:hAnsi="宋体" w:eastAsia="宋体" w:cs="宋体"/>
                <w:i w:val="0"/>
                <w:iCs w:val="0"/>
                <w:color w:val="000000"/>
                <w:sz w:val="18"/>
                <w:szCs w:val="18"/>
                <w:u w:val="none"/>
              </w:rPr>
            </w:pPr>
            <w:ins w:id="891" w:author="TY" w:date="2023-10-24T09:10:30Z">
              <w:r>
                <w:rPr>
                  <w:rFonts w:hint="eastAsia" w:ascii="宋体" w:hAnsi="宋体" w:eastAsia="宋体" w:cs="宋体"/>
                  <w:i w:val="0"/>
                  <w:iCs w:val="0"/>
                  <w:color w:val="000000"/>
                  <w:kern w:val="0"/>
                  <w:sz w:val="18"/>
                  <w:szCs w:val="18"/>
                  <w:u w:val="none"/>
                  <w:lang w:val="en-US" w:eastAsia="zh-CN" w:bidi="ar"/>
                </w:rPr>
                <w:t>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892"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893" w:author="TY" w:date="2023-10-24T09:10:30Z"/>
                <w:rFonts w:hint="eastAsia" w:ascii="宋体" w:hAnsi="宋体" w:eastAsia="宋体" w:cs="宋体"/>
                <w:i w:val="0"/>
                <w:iCs w:val="0"/>
                <w:color w:val="000000"/>
                <w:sz w:val="18"/>
                <w:szCs w:val="18"/>
                <w:u w:val="none"/>
              </w:rPr>
            </w:pPr>
            <w:ins w:id="894" w:author="TY" w:date="2023-10-24T09:10:30Z">
              <w:r>
                <w:rPr>
                  <w:rFonts w:hint="eastAsia" w:ascii="宋体" w:hAnsi="宋体" w:eastAsia="宋体" w:cs="宋体"/>
                  <w:i w:val="0"/>
                  <w:iCs w:val="0"/>
                  <w:color w:val="000000"/>
                  <w:kern w:val="0"/>
                  <w:sz w:val="18"/>
                  <w:szCs w:val="18"/>
                  <w:u w:val="none"/>
                  <w:lang w:val="en-US" w:eastAsia="zh-CN" w:bidi="ar"/>
                </w:rPr>
                <w:t>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895" w:author="TY" w:date="2023-10-24T09:10:30Z"/>
                <w:rFonts w:hint="eastAsia" w:ascii="宋体" w:hAnsi="宋体" w:eastAsia="宋体" w:cs="宋体"/>
                <w:i w:val="0"/>
                <w:iCs w:val="0"/>
                <w:color w:val="000000"/>
                <w:sz w:val="18"/>
                <w:szCs w:val="18"/>
                <w:u w:val="none"/>
              </w:rPr>
            </w:pPr>
            <w:ins w:id="896" w:author="TY" w:date="2023-10-24T09:10:30Z">
              <w:r>
                <w:rPr>
                  <w:rFonts w:hint="eastAsia" w:ascii="宋体" w:hAnsi="宋体" w:eastAsia="宋体" w:cs="宋体"/>
                  <w:i w:val="0"/>
                  <w:iCs w:val="0"/>
                  <w:color w:val="000000"/>
                  <w:kern w:val="0"/>
                  <w:sz w:val="18"/>
                  <w:szCs w:val="18"/>
                  <w:u w:val="none"/>
                  <w:lang w:val="en-US" w:eastAsia="zh-CN" w:bidi="ar"/>
                </w:rPr>
                <w:t>冲刷坑修复(3.5*2)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897" w:author="TY" w:date="2023-10-24T09:10:30Z"/>
                <w:rFonts w:hint="eastAsia" w:ascii="宋体" w:hAnsi="宋体" w:eastAsia="宋体" w:cs="宋体"/>
                <w:i w:val="0"/>
                <w:iCs w:val="0"/>
                <w:color w:val="000000"/>
                <w:sz w:val="18"/>
                <w:szCs w:val="18"/>
                <w:u w:val="none"/>
              </w:rPr>
            </w:pPr>
            <w:ins w:id="898" w:author="TY" w:date="2023-10-24T09:10:30Z">
              <w:r>
                <w:rPr>
                  <w:rFonts w:hint="eastAsia" w:ascii="宋体" w:hAnsi="宋体" w:eastAsia="宋体" w:cs="宋体"/>
                  <w:i w:val="0"/>
                  <w:iCs w:val="0"/>
                  <w:color w:val="000000"/>
                  <w:kern w:val="0"/>
                  <w:sz w:val="18"/>
                  <w:szCs w:val="18"/>
                  <w:u w:val="none"/>
                  <w:lang w:val="en-US" w:eastAsia="zh-CN" w:bidi="ar"/>
                </w:rPr>
                <w:t>[项目特征]</w:t>
              </w:r>
            </w:ins>
            <w:ins w:id="89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00" w:author="TY" w:date="2023-10-24T09:10:30Z">
              <w:r>
                <w:rPr>
                  <w:rFonts w:hint="eastAsia" w:ascii="宋体" w:hAnsi="宋体" w:eastAsia="宋体" w:cs="宋体"/>
                  <w:i w:val="0"/>
                  <w:iCs w:val="0"/>
                  <w:color w:val="000000"/>
                  <w:kern w:val="0"/>
                  <w:sz w:val="18"/>
                  <w:szCs w:val="18"/>
                  <w:u w:val="none"/>
                  <w:lang w:val="en-US" w:eastAsia="zh-CN" w:bidi="ar"/>
                </w:rPr>
                <w:t>1.回填:冲刷坑夯填土方</w:t>
              </w:r>
            </w:ins>
            <w:ins w:id="90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02" w:author="TY" w:date="2023-10-24T09:10:30Z">
              <w:r>
                <w:rPr>
                  <w:rFonts w:hint="eastAsia" w:ascii="宋体" w:hAnsi="宋体" w:eastAsia="宋体" w:cs="宋体"/>
                  <w:i w:val="0"/>
                  <w:iCs w:val="0"/>
                  <w:color w:val="000000"/>
                  <w:kern w:val="0"/>
                  <w:sz w:val="18"/>
                  <w:szCs w:val="18"/>
                  <w:u w:val="none"/>
                  <w:lang w:val="en-US" w:eastAsia="zh-CN" w:bidi="ar"/>
                </w:rPr>
                <w:t>2.取土运距:就近取土</w:t>
              </w:r>
            </w:ins>
            <w:ins w:id="90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04" w:author="TY" w:date="2023-10-24T09:10:30Z">
              <w:r>
                <w:rPr>
                  <w:rFonts w:hint="eastAsia" w:ascii="宋体" w:hAnsi="宋体" w:eastAsia="宋体" w:cs="宋体"/>
                  <w:i w:val="0"/>
                  <w:iCs w:val="0"/>
                  <w:color w:val="000000"/>
                  <w:kern w:val="0"/>
                  <w:sz w:val="18"/>
                  <w:szCs w:val="18"/>
                  <w:u w:val="none"/>
                  <w:lang w:val="en-US" w:eastAsia="zh-CN" w:bidi="ar"/>
                </w:rPr>
                <w:t>3.面层:30mm厚C20商品混凝土</w:t>
              </w:r>
            </w:ins>
            <w:ins w:id="90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06" w:author="TY" w:date="2023-10-24T09:10:30Z">
              <w:r>
                <w:rPr>
                  <w:rFonts w:hint="eastAsia" w:ascii="宋体" w:hAnsi="宋体" w:eastAsia="宋体" w:cs="宋体"/>
                  <w:i w:val="0"/>
                  <w:iCs w:val="0"/>
                  <w:color w:val="000000"/>
                  <w:kern w:val="0"/>
                  <w:sz w:val="18"/>
                  <w:szCs w:val="18"/>
                  <w:u w:val="none"/>
                  <w:lang w:val="en-US" w:eastAsia="zh-CN" w:bidi="ar"/>
                </w:rPr>
                <w:t>[工作内容]</w:t>
              </w:r>
            </w:ins>
            <w:ins w:id="90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08" w:author="TY" w:date="2023-10-24T09:10:30Z">
              <w:r>
                <w:rPr>
                  <w:rFonts w:hint="eastAsia" w:ascii="宋体" w:hAnsi="宋体" w:eastAsia="宋体" w:cs="宋体"/>
                  <w:i w:val="0"/>
                  <w:iCs w:val="0"/>
                  <w:color w:val="000000"/>
                  <w:kern w:val="0"/>
                  <w:sz w:val="18"/>
                  <w:szCs w:val="18"/>
                  <w:u w:val="none"/>
                  <w:lang w:val="en-US" w:eastAsia="zh-CN" w:bidi="ar"/>
                </w:rPr>
                <w:t>1.模板及支撑制作、安装、拆除、堆放、运输及清理模内杂物、刷隔离剂等2.混凝土制作、运输、浇筑、振捣、养护</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909" w:author="TY" w:date="2023-10-24T09:10:30Z"/>
                <w:rFonts w:hint="eastAsia" w:ascii="宋体" w:hAnsi="宋体" w:eastAsia="宋体" w:cs="宋体"/>
                <w:i w:val="0"/>
                <w:iCs w:val="0"/>
                <w:color w:val="000000"/>
                <w:sz w:val="18"/>
                <w:szCs w:val="18"/>
                <w:u w:val="none"/>
              </w:rPr>
            </w:pPr>
            <w:ins w:id="910"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911" w:author="TY" w:date="2023-10-24T09:10:30Z"/>
                <w:rFonts w:hint="eastAsia" w:ascii="宋体" w:hAnsi="宋体" w:eastAsia="宋体" w:cs="宋体"/>
                <w:i w:val="0"/>
                <w:iCs w:val="0"/>
                <w:color w:val="000000"/>
                <w:sz w:val="18"/>
                <w:szCs w:val="18"/>
                <w:u w:val="none"/>
              </w:rPr>
            </w:pPr>
            <w:ins w:id="912" w:author="TY" w:date="2023-10-24T09:10:30Z">
              <w:r>
                <w:rPr>
                  <w:rFonts w:hint="eastAsia" w:ascii="宋体" w:hAnsi="宋体" w:eastAsia="宋体" w:cs="宋体"/>
                  <w:i w:val="0"/>
                  <w:iCs w:val="0"/>
                  <w:color w:val="000000"/>
                  <w:kern w:val="0"/>
                  <w:sz w:val="18"/>
                  <w:szCs w:val="18"/>
                  <w:u w:val="none"/>
                  <w:lang w:val="en-US" w:eastAsia="zh-CN" w:bidi="ar"/>
                </w:rPr>
                <w:t>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913"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914" w:author="TY" w:date="2023-10-24T09:10:30Z"/>
                <w:rFonts w:hint="eastAsia" w:ascii="宋体" w:hAnsi="宋体" w:eastAsia="宋体" w:cs="宋体"/>
                <w:i w:val="0"/>
                <w:iCs w:val="0"/>
                <w:color w:val="000000"/>
                <w:sz w:val="18"/>
                <w:szCs w:val="18"/>
                <w:u w:val="none"/>
              </w:rPr>
            </w:pPr>
            <w:ins w:id="915" w:author="TY" w:date="2023-10-24T09:10:30Z">
              <w:r>
                <w:rPr>
                  <w:rFonts w:hint="eastAsia" w:ascii="宋体" w:hAnsi="宋体" w:eastAsia="宋体" w:cs="宋体"/>
                  <w:i w:val="0"/>
                  <w:iCs w:val="0"/>
                  <w:color w:val="000000"/>
                  <w:kern w:val="0"/>
                  <w:sz w:val="18"/>
                  <w:szCs w:val="18"/>
                  <w:u w:val="none"/>
                  <w:lang w:val="en-US" w:eastAsia="zh-CN" w:bidi="ar"/>
                </w:rPr>
                <w:t>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916" w:author="TY" w:date="2023-10-24T09:10:30Z"/>
                <w:rFonts w:hint="eastAsia" w:ascii="宋体" w:hAnsi="宋体" w:eastAsia="宋体" w:cs="宋体"/>
                <w:i w:val="0"/>
                <w:iCs w:val="0"/>
                <w:color w:val="000000"/>
                <w:sz w:val="18"/>
                <w:szCs w:val="18"/>
                <w:u w:val="none"/>
              </w:rPr>
            </w:pPr>
            <w:ins w:id="917" w:author="TY" w:date="2023-10-24T09:10:30Z">
              <w:r>
                <w:rPr>
                  <w:rFonts w:hint="eastAsia" w:ascii="宋体" w:hAnsi="宋体" w:eastAsia="宋体" w:cs="宋体"/>
                  <w:i w:val="0"/>
                  <w:iCs w:val="0"/>
                  <w:color w:val="000000"/>
                  <w:kern w:val="0"/>
                  <w:sz w:val="18"/>
                  <w:szCs w:val="18"/>
                  <w:u w:val="none"/>
                  <w:lang w:val="en-US" w:eastAsia="zh-CN" w:bidi="ar"/>
                </w:rPr>
                <w:t>警示牌2*1m</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918" w:author="TY" w:date="2023-10-24T09:10:30Z"/>
                <w:rFonts w:hint="eastAsia" w:ascii="宋体" w:hAnsi="宋体" w:eastAsia="宋体" w:cs="宋体"/>
                <w:i w:val="0"/>
                <w:iCs w:val="0"/>
                <w:color w:val="000000"/>
                <w:sz w:val="18"/>
                <w:szCs w:val="18"/>
                <w:u w:val="none"/>
              </w:rPr>
            </w:pPr>
            <w:ins w:id="919" w:author="TY" w:date="2023-10-24T09:10:30Z">
              <w:r>
                <w:rPr>
                  <w:rFonts w:hint="eastAsia" w:ascii="宋体" w:hAnsi="宋体" w:eastAsia="宋体" w:cs="宋体"/>
                  <w:i w:val="0"/>
                  <w:iCs w:val="0"/>
                  <w:color w:val="000000"/>
                  <w:kern w:val="0"/>
                  <w:sz w:val="18"/>
                  <w:szCs w:val="18"/>
                  <w:u w:val="none"/>
                  <w:lang w:val="en-US" w:eastAsia="zh-CN" w:bidi="ar"/>
                </w:rPr>
                <w:t>[项目特征]</w:t>
              </w:r>
            </w:ins>
            <w:ins w:id="92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21" w:author="TY" w:date="2023-10-24T09:10:30Z">
              <w:r>
                <w:rPr>
                  <w:rFonts w:hint="eastAsia" w:ascii="宋体" w:hAnsi="宋体" w:eastAsia="宋体" w:cs="宋体"/>
                  <w:i w:val="0"/>
                  <w:iCs w:val="0"/>
                  <w:color w:val="000000"/>
                  <w:kern w:val="0"/>
                  <w:sz w:val="18"/>
                  <w:szCs w:val="18"/>
                  <w:u w:val="none"/>
                  <w:lang w:val="en-US" w:eastAsia="zh-CN" w:bidi="ar"/>
                </w:rPr>
                <w:t>1.名称:警示牌</w:t>
              </w:r>
            </w:ins>
            <w:ins w:id="92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23" w:author="TY" w:date="2023-10-24T09:10:30Z">
              <w:r>
                <w:rPr>
                  <w:rFonts w:hint="eastAsia" w:ascii="宋体" w:hAnsi="宋体" w:eastAsia="宋体" w:cs="宋体"/>
                  <w:i w:val="0"/>
                  <w:iCs w:val="0"/>
                  <w:color w:val="000000"/>
                  <w:kern w:val="0"/>
                  <w:sz w:val="18"/>
                  <w:szCs w:val="18"/>
                  <w:u w:val="none"/>
                  <w:lang w:val="en-US" w:eastAsia="zh-CN" w:bidi="ar"/>
                </w:rPr>
                <w:t>2.材质:不锈钢（拉丝面）</w:t>
              </w:r>
            </w:ins>
            <w:ins w:id="92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25" w:author="TY" w:date="2023-10-24T09:10:30Z">
              <w:r>
                <w:rPr>
                  <w:rFonts w:hint="eastAsia" w:ascii="宋体" w:hAnsi="宋体" w:eastAsia="宋体" w:cs="宋体"/>
                  <w:i w:val="0"/>
                  <w:iCs w:val="0"/>
                  <w:color w:val="000000"/>
                  <w:kern w:val="0"/>
                  <w:sz w:val="18"/>
                  <w:szCs w:val="18"/>
                  <w:u w:val="none"/>
                  <w:lang w:val="en-US" w:eastAsia="zh-CN" w:bidi="ar"/>
                </w:rPr>
                <w:t>3.边框:不锈钢方管规格综合考虑</w:t>
              </w:r>
            </w:ins>
            <w:ins w:id="92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27" w:author="TY" w:date="2023-10-24T09:10:30Z">
              <w:r>
                <w:rPr>
                  <w:rFonts w:hint="eastAsia" w:ascii="宋体" w:hAnsi="宋体" w:eastAsia="宋体" w:cs="宋体"/>
                  <w:i w:val="0"/>
                  <w:iCs w:val="0"/>
                  <w:color w:val="000000"/>
                  <w:kern w:val="0"/>
                  <w:sz w:val="18"/>
                  <w:szCs w:val="18"/>
                  <w:u w:val="none"/>
                  <w:lang w:val="en-US" w:eastAsia="zh-CN" w:bidi="ar"/>
                </w:rPr>
                <w:t>4.文字内容及要求:由业主方确定，采用uv打印，双面打印</w:t>
              </w:r>
            </w:ins>
            <w:ins w:id="92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29" w:author="TY" w:date="2023-10-24T09:10:30Z">
              <w:r>
                <w:rPr>
                  <w:rFonts w:hint="eastAsia" w:ascii="宋体" w:hAnsi="宋体" w:eastAsia="宋体" w:cs="宋体"/>
                  <w:i w:val="0"/>
                  <w:iCs w:val="0"/>
                  <w:color w:val="000000"/>
                  <w:kern w:val="0"/>
                  <w:sz w:val="18"/>
                  <w:szCs w:val="18"/>
                  <w:u w:val="none"/>
                  <w:lang w:val="en-US" w:eastAsia="zh-CN" w:bidi="ar"/>
                </w:rPr>
                <w:t>5.尺寸:2*1m</w:t>
              </w:r>
            </w:ins>
            <w:ins w:id="93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31" w:author="TY" w:date="2023-10-24T09:10:30Z">
              <w:r>
                <w:rPr>
                  <w:rFonts w:hint="eastAsia" w:ascii="宋体" w:hAnsi="宋体" w:eastAsia="宋体" w:cs="宋体"/>
                  <w:i w:val="0"/>
                  <w:iCs w:val="0"/>
                  <w:color w:val="000000"/>
                  <w:kern w:val="0"/>
                  <w:sz w:val="18"/>
                  <w:szCs w:val="18"/>
                  <w:u w:val="none"/>
                  <w:lang w:val="en-US" w:eastAsia="zh-CN" w:bidi="ar"/>
                </w:rPr>
                <w:t>6.安装方式:不锈钢双柱固定</w:t>
              </w:r>
            </w:ins>
            <w:ins w:id="93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33" w:author="TY" w:date="2023-10-24T09:10:30Z">
              <w:r>
                <w:rPr>
                  <w:rFonts w:hint="eastAsia" w:ascii="宋体" w:hAnsi="宋体" w:eastAsia="宋体" w:cs="宋体"/>
                  <w:i w:val="0"/>
                  <w:iCs w:val="0"/>
                  <w:color w:val="000000"/>
                  <w:kern w:val="0"/>
                  <w:sz w:val="18"/>
                  <w:szCs w:val="18"/>
                  <w:u w:val="none"/>
                  <w:lang w:val="en-US" w:eastAsia="zh-CN" w:bidi="ar"/>
                </w:rPr>
                <w:t>7.基础:C30混凝土基础200*200*300mm</w:t>
              </w:r>
            </w:ins>
            <w:ins w:id="93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35" w:author="TY" w:date="2023-10-24T09:10:30Z">
              <w:r>
                <w:rPr>
                  <w:rFonts w:hint="eastAsia" w:ascii="宋体" w:hAnsi="宋体" w:eastAsia="宋体" w:cs="宋体"/>
                  <w:i w:val="0"/>
                  <w:iCs w:val="0"/>
                  <w:color w:val="000000"/>
                  <w:kern w:val="0"/>
                  <w:sz w:val="18"/>
                  <w:szCs w:val="18"/>
                  <w:u w:val="none"/>
                  <w:lang w:val="en-US" w:eastAsia="zh-CN" w:bidi="ar"/>
                </w:rPr>
                <w:t>[工作内容]</w:t>
              </w:r>
            </w:ins>
            <w:ins w:id="93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37" w:author="TY" w:date="2023-10-24T09:10:30Z">
              <w:r>
                <w:rPr>
                  <w:rFonts w:hint="eastAsia" w:ascii="宋体" w:hAnsi="宋体" w:eastAsia="宋体" w:cs="宋体"/>
                  <w:i w:val="0"/>
                  <w:iCs w:val="0"/>
                  <w:color w:val="000000"/>
                  <w:kern w:val="0"/>
                  <w:sz w:val="18"/>
                  <w:szCs w:val="18"/>
                  <w:u w:val="none"/>
                  <w:lang w:val="en-US" w:eastAsia="zh-CN" w:bidi="ar"/>
                </w:rPr>
                <w:t>1.警示牌制作安装</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938" w:author="TY" w:date="2023-10-24T09:10:30Z"/>
                <w:rFonts w:hint="eastAsia" w:ascii="宋体" w:hAnsi="宋体" w:eastAsia="宋体" w:cs="宋体"/>
                <w:i w:val="0"/>
                <w:iCs w:val="0"/>
                <w:color w:val="000000"/>
                <w:sz w:val="18"/>
                <w:szCs w:val="18"/>
                <w:u w:val="none"/>
              </w:rPr>
            </w:pPr>
            <w:ins w:id="939" w:author="TY" w:date="2023-10-24T09:10:30Z">
              <w:r>
                <w:rPr>
                  <w:rFonts w:hint="eastAsia" w:ascii="宋体" w:hAnsi="宋体" w:eastAsia="宋体" w:cs="宋体"/>
                  <w:i w:val="0"/>
                  <w:iCs w:val="0"/>
                  <w:color w:val="000000"/>
                  <w:kern w:val="0"/>
                  <w:sz w:val="18"/>
                  <w:szCs w:val="18"/>
                  <w:u w:val="none"/>
                  <w:lang w:val="en-US" w:eastAsia="zh-CN" w:bidi="ar"/>
                </w:rPr>
                <w:t>块</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940" w:author="TY" w:date="2023-10-24T09:10:30Z"/>
                <w:rFonts w:hint="eastAsia" w:ascii="宋体" w:hAnsi="宋体" w:eastAsia="宋体" w:cs="宋体"/>
                <w:i w:val="0"/>
                <w:iCs w:val="0"/>
                <w:color w:val="000000"/>
                <w:sz w:val="18"/>
                <w:szCs w:val="18"/>
                <w:u w:val="none"/>
              </w:rPr>
            </w:pPr>
            <w:ins w:id="941" w:author="TY" w:date="2023-10-24T09:10:30Z">
              <w:r>
                <w:rPr>
                  <w:rFonts w:hint="eastAsia" w:ascii="宋体" w:hAnsi="宋体" w:eastAsia="宋体" w:cs="宋体"/>
                  <w:i w:val="0"/>
                  <w:iCs w:val="0"/>
                  <w:color w:val="000000"/>
                  <w:kern w:val="0"/>
                  <w:sz w:val="18"/>
                  <w:szCs w:val="18"/>
                  <w:u w:val="none"/>
                  <w:lang w:val="en-US" w:eastAsia="zh-CN" w:bidi="ar"/>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43" w:author="TY" w:date="2023-10-24T09:1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1690" w:hRule="atLeast"/>
          <w:ins w:id="942" w:author="TY" w:date="2023-10-24T09:10:30Z"/>
          <w:trPrChange w:id="943" w:author="TY" w:date="2023-10-24T09:12:17Z">
            <w:trPr>
              <w:gridAfter w:val="2"/>
              <w:wAfter w:w="1106" w:type="dxa"/>
              <w:trHeight w:val="2883" w:hRule="atLeast"/>
            </w:trPr>
          </w:trPrChange>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Change w:id="944" w:author="TY" w:date="2023-10-24T09:12:17Z">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945" w:author="TY" w:date="2023-10-24T09:10:30Z"/>
                <w:rFonts w:hint="eastAsia" w:ascii="宋体" w:hAnsi="宋体" w:eastAsia="宋体" w:cs="宋体"/>
                <w:i w:val="0"/>
                <w:iCs w:val="0"/>
                <w:color w:val="000000"/>
                <w:sz w:val="18"/>
                <w:szCs w:val="18"/>
                <w:u w:val="none"/>
              </w:rPr>
            </w:pPr>
            <w:ins w:id="946" w:author="TY" w:date="2023-10-24T09:10:30Z">
              <w:r>
                <w:rPr>
                  <w:rFonts w:hint="eastAsia" w:ascii="宋体" w:hAnsi="宋体" w:eastAsia="宋体" w:cs="宋体"/>
                  <w:i w:val="0"/>
                  <w:iCs w:val="0"/>
                  <w:color w:val="000000"/>
                  <w:kern w:val="0"/>
                  <w:sz w:val="18"/>
                  <w:szCs w:val="18"/>
                  <w:u w:val="none"/>
                  <w:lang w:val="en-US" w:eastAsia="zh-CN" w:bidi="ar"/>
                </w:rPr>
                <w:t>4</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947" w:author="TY" w:date="2023-10-24T09:12:17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948" w:author="TY" w:date="2023-10-24T09:10:30Z"/>
                <w:rFonts w:hint="eastAsia" w:ascii="宋体" w:hAnsi="宋体" w:eastAsia="宋体" w:cs="宋体"/>
                <w:i w:val="0"/>
                <w:iCs w:val="0"/>
                <w:color w:val="000000"/>
                <w:sz w:val="18"/>
                <w:szCs w:val="18"/>
                <w:u w:val="none"/>
              </w:rPr>
            </w:pPr>
            <w:ins w:id="949" w:author="TY" w:date="2023-10-24T09:10:30Z">
              <w:r>
                <w:rPr>
                  <w:rFonts w:hint="eastAsia" w:ascii="宋体" w:hAnsi="宋体" w:eastAsia="宋体" w:cs="宋体"/>
                  <w:i w:val="0"/>
                  <w:iCs w:val="0"/>
                  <w:color w:val="000000"/>
                  <w:kern w:val="0"/>
                  <w:sz w:val="18"/>
                  <w:szCs w:val="18"/>
                  <w:u w:val="none"/>
                  <w:lang w:val="en-US" w:eastAsia="zh-CN" w:bidi="ar"/>
                </w:rPr>
                <w:t>水尺（安溪）</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950" w:author="TY" w:date="2023-10-24T09:12:17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951" w:author="TY" w:date="2023-10-24T09:10:30Z"/>
                <w:rFonts w:hint="eastAsia" w:ascii="宋体" w:hAnsi="宋体" w:eastAsia="宋体" w:cs="宋体"/>
                <w:i w:val="0"/>
                <w:iCs w:val="0"/>
                <w:color w:val="000000"/>
                <w:sz w:val="18"/>
                <w:szCs w:val="18"/>
                <w:u w:val="none"/>
              </w:rPr>
            </w:pPr>
            <w:ins w:id="952" w:author="TY" w:date="2023-10-24T09:10:30Z">
              <w:r>
                <w:rPr>
                  <w:rFonts w:hint="eastAsia" w:ascii="宋体" w:hAnsi="宋体" w:eastAsia="宋体" w:cs="宋体"/>
                  <w:i w:val="0"/>
                  <w:iCs w:val="0"/>
                  <w:color w:val="000000"/>
                  <w:kern w:val="0"/>
                  <w:sz w:val="18"/>
                  <w:szCs w:val="18"/>
                  <w:u w:val="none"/>
                  <w:lang w:val="en-US" w:eastAsia="zh-CN" w:bidi="ar"/>
                </w:rPr>
                <w:t>[项目特征]</w:t>
              </w:r>
            </w:ins>
            <w:ins w:id="95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54" w:author="TY" w:date="2023-10-24T09:10:30Z">
              <w:r>
                <w:rPr>
                  <w:rFonts w:hint="eastAsia" w:ascii="宋体" w:hAnsi="宋体" w:eastAsia="宋体" w:cs="宋体"/>
                  <w:i w:val="0"/>
                  <w:iCs w:val="0"/>
                  <w:color w:val="000000"/>
                  <w:kern w:val="0"/>
                  <w:sz w:val="18"/>
                  <w:szCs w:val="18"/>
                  <w:u w:val="none"/>
                  <w:lang w:val="en-US" w:eastAsia="zh-CN" w:bidi="ar"/>
                </w:rPr>
                <w:t>1.名称:水尺</w:t>
              </w:r>
            </w:ins>
            <w:ins w:id="95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56" w:author="TY" w:date="2023-10-24T09:10:30Z">
              <w:r>
                <w:rPr>
                  <w:rFonts w:hint="eastAsia" w:ascii="宋体" w:hAnsi="宋体" w:eastAsia="宋体" w:cs="宋体"/>
                  <w:i w:val="0"/>
                  <w:iCs w:val="0"/>
                  <w:color w:val="000000"/>
                  <w:kern w:val="0"/>
                  <w:sz w:val="18"/>
                  <w:szCs w:val="18"/>
                  <w:u w:val="none"/>
                  <w:lang w:val="en-US" w:eastAsia="zh-CN" w:bidi="ar"/>
                </w:rPr>
                <w:t>2.瓷砖类型:白瓷砖</w:t>
              </w:r>
            </w:ins>
            <w:ins w:id="95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58" w:author="TY" w:date="2023-10-24T09:10:30Z">
              <w:r>
                <w:rPr>
                  <w:rFonts w:hint="eastAsia" w:ascii="宋体" w:hAnsi="宋体" w:eastAsia="宋体" w:cs="宋体"/>
                  <w:i w:val="0"/>
                  <w:iCs w:val="0"/>
                  <w:color w:val="000000"/>
                  <w:kern w:val="0"/>
                  <w:sz w:val="18"/>
                  <w:szCs w:val="18"/>
                  <w:u w:val="none"/>
                  <w:lang w:val="en-US" w:eastAsia="zh-CN" w:bidi="ar"/>
                </w:rPr>
                <w:t>3.雕刻内容:高程</w:t>
              </w:r>
            </w:ins>
            <w:ins w:id="95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60" w:author="TY" w:date="2023-10-24T09:10:30Z">
              <w:r>
                <w:rPr>
                  <w:rFonts w:hint="eastAsia" w:ascii="宋体" w:hAnsi="宋体" w:eastAsia="宋体" w:cs="宋体"/>
                  <w:i w:val="0"/>
                  <w:iCs w:val="0"/>
                  <w:color w:val="000000"/>
                  <w:kern w:val="0"/>
                  <w:sz w:val="18"/>
                  <w:szCs w:val="18"/>
                  <w:u w:val="none"/>
                  <w:lang w:val="en-US" w:eastAsia="zh-CN" w:bidi="ar"/>
                </w:rPr>
                <w:t>4.铺贴方式:水泥砂浆粘贴白瓷砖</w:t>
              </w:r>
            </w:ins>
            <w:ins w:id="96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62" w:author="TY" w:date="2023-10-24T09:10:30Z">
              <w:r>
                <w:rPr>
                  <w:rFonts w:hint="eastAsia" w:ascii="宋体" w:hAnsi="宋体" w:eastAsia="宋体" w:cs="宋体"/>
                  <w:i w:val="0"/>
                  <w:iCs w:val="0"/>
                  <w:color w:val="000000"/>
                  <w:kern w:val="0"/>
                  <w:sz w:val="18"/>
                  <w:szCs w:val="18"/>
                  <w:u w:val="none"/>
                  <w:lang w:val="en-US" w:eastAsia="zh-CN" w:bidi="ar"/>
                </w:rPr>
                <w:t>5.刷漆:白瓷砖雕刻高程位置涂红</w:t>
              </w:r>
            </w:ins>
            <w:ins w:id="96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64" w:author="TY" w:date="2023-10-24T09:10:30Z">
              <w:r>
                <w:rPr>
                  <w:rFonts w:hint="eastAsia" w:ascii="宋体" w:hAnsi="宋体" w:eastAsia="宋体" w:cs="宋体"/>
                  <w:i w:val="0"/>
                  <w:iCs w:val="0"/>
                  <w:color w:val="000000"/>
                  <w:kern w:val="0"/>
                  <w:sz w:val="18"/>
                  <w:szCs w:val="18"/>
                  <w:u w:val="none"/>
                  <w:lang w:val="en-US" w:eastAsia="zh-CN" w:bidi="ar"/>
                </w:rPr>
                <w:t>[工作内容]</w:t>
              </w:r>
            </w:ins>
            <w:ins w:id="96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66" w:author="TY" w:date="2023-10-24T09:10:30Z">
              <w:r>
                <w:rPr>
                  <w:rFonts w:hint="eastAsia" w:ascii="宋体" w:hAnsi="宋体" w:eastAsia="宋体" w:cs="宋体"/>
                  <w:i w:val="0"/>
                  <w:iCs w:val="0"/>
                  <w:color w:val="000000"/>
                  <w:kern w:val="0"/>
                  <w:sz w:val="18"/>
                  <w:szCs w:val="18"/>
                  <w:u w:val="none"/>
                  <w:lang w:val="en-US" w:eastAsia="zh-CN" w:bidi="ar"/>
                </w:rPr>
                <w:t>1.白瓷砖雕刻2.白瓷砖粘贴3.刷红色油漆</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967" w:author="TY" w:date="2023-10-24T09:12:17Z">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968" w:author="TY" w:date="2023-10-24T09:10:30Z"/>
                <w:rFonts w:hint="eastAsia" w:ascii="宋体" w:hAnsi="宋体" w:eastAsia="宋体" w:cs="宋体"/>
                <w:i w:val="0"/>
                <w:iCs w:val="0"/>
                <w:color w:val="000000"/>
                <w:sz w:val="18"/>
                <w:szCs w:val="18"/>
                <w:u w:val="none"/>
              </w:rPr>
            </w:pPr>
            <w:ins w:id="969"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970" w:author="TY" w:date="2023-10-24T09:12:17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971" w:author="TY" w:date="2023-10-24T09:10:30Z"/>
                <w:rFonts w:hint="eastAsia" w:ascii="宋体" w:hAnsi="宋体" w:eastAsia="宋体" w:cs="宋体"/>
                <w:i w:val="0"/>
                <w:iCs w:val="0"/>
                <w:color w:val="000000"/>
                <w:sz w:val="18"/>
                <w:szCs w:val="18"/>
                <w:u w:val="none"/>
              </w:rPr>
            </w:pPr>
            <w:ins w:id="972" w:author="TY" w:date="2023-10-24T09:10:30Z">
              <w:r>
                <w:rPr>
                  <w:rFonts w:hint="eastAsia" w:ascii="宋体" w:hAnsi="宋体" w:eastAsia="宋体" w:cs="宋体"/>
                  <w:i w:val="0"/>
                  <w:iCs w:val="0"/>
                  <w:color w:val="000000"/>
                  <w:kern w:val="0"/>
                  <w:sz w:val="18"/>
                  <w:szCs w:val="18"/>
                  <w:u w:val="none"/>
                  <w:lang w:val="en-US" w:eastAsia="zh-CN" w:bidi="ar"/>
                </w:rPr>
                <w:t>0.4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74" w:author="TY" w:date="2023-10-24T09:12: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4101" w:hRule="atLeast"/>
          <w:ins w:id="973" w:author="TY" w:date="2023-10-24T09:10:30Z"/>
          <w:trPrChange w:id="974" w:author="TY" w:date="2023-10-24T09:12:03Z">
            <w:trPr>
              <w:gridAfter w:val="2"/>
              <w:wAfter w:w="1106" w:type="dxa"/>
              <w:trHeight w:val="5692" w:hRule="atLeast"/>
            </w:trPr>
          </w:trPrChange>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Change w:id="975" w:author="TY" w:date="2023-10-24T09:12:03Z">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976" w:author="TY" w:date="2023-10-24T09:10:30Z"/>
                <w:rFonts w:hint="eastAsia" w:ascii="宋体" w:hAnsi="宋体" w:eastAsia="宋体" w:cs="宋体"/>
                <w:i w:val="0"/>
                <w:iCs w:val="0"/>
                <w:color w:val="000000"/>
                <w:sz w:val="18"/>
                <w:szCs w:val="18"/>
                <w:u w:val="none"/>
              </w:rPr>
            </w:pPr>
            <w:ins w:id="977" w:author="TY" w:date="2023-10-24T09:10:30Z">
              <w:r>
                <w:rPr>
                  <w:rFonts w:hint="eastAsia" w:ascii="宋体" w:hAnsi="宋体" w:eastAsia="宋体" w:cs="宋体"/>
                  <w:i w:val="0"/>
                  <w:iCs w:val="0"/>
                  <w:color w:val="000000"/>
                  <w:kern w:val="0"/>
                  <w:sz w:val="18"/>
                  <w:szCs w:val="18"/>
                  <w:u w:val="none"/>
                  <w:lang w:val="en-US" w:eastAsia="zh-CN" w:bidi="ar"/>
                </w:rPr>
                <w:t>5</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978" w:author="TY" w:date="2023-10-24T09:12:03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979" w:author="TY" w:date="2023-10-24T09:10:30Z"/>
                <w:rFonts w:hint="eastAsia" w:ascii="宋体" w:hAnsi="宋体" w:eastAsia="宋体" w:cs="宋体"/>
                <w:i w:val="0"/>
                <w:iCs w:val="0"/>
                <w:color w:val="000000"/>
                <w:sz w:val="18"/>
                <w:szCs w:val="18"/>
                <w:u w:val="none"/>
              </w:rPr>
            </w:pPr>
            <w:ins w:id="980" w:author="TY" w:date="2023-10-24T09:10:30Z">
              <w:r>
                <w:rPr>
                  <w:rFonts w:hint="eastAsia" w:ascii="宋体" w:hAnsi="宋体" w:eastAsia="宋体" w:cs="宋体"/>
                  <w:i w:val="0"/>
                  <w:iCs w:val="0"/>
                  <w:color w:val="000000"/>
                  <w:kern w:val="0"/>
                  <w:sz w:val="18"/>
                  <w:szCs w:val="18"/>
                  <w:u w:val="none"/>
                  <w:lang w:val="en-US" w:eastAsia="zh-CN" w:bidi="ar"/>
                </w:rPr>
                <w:t>金属防护网</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981" w:author="TY" w:date="2023-10-24T09:12:03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982" w:author="TY" w:date="2023-10-24T09:10:30Z"/>
                <w:rFonts w:hint="eastAsia" w:ascii="宋体" w:hAnsi="宋体" w:eastAsia="宋体" w:cs="宋体"/>
                <w:i w:val="0"/>
                <w:iCs w:val="0"/>
                <w:color w:val="000000"/>
                <w:sz w:val="18"/>
                <w:szCs w:val="18"/>
                <w:u w:val="none"/>
              </w:rPr>
            </w:pPr>
            <w:ins w:id="983" w:author="TY" w:date="2023-10-24T09:10:30Z">
              <w:r>
                <w:rPr>
                  <w:rFonts w:hint="eastAsia" w:ascii="宋体" w:hAnsi="宋体" w:eastAsia="宋体" w:cs="宋体"/>
                  <w:i w:val="0"/>
                  <w:iCs w:val="0"/>
                  <w:color w:val="000000"/>
                  <w:kern w:val="0"/>
                  <w:sz w:val="18"/>
                  <w:szCs w:val="18"/>
                  <w:u w:val="none"/>
                  <w:lang w:val="en-US" w:eastAsia="zh-CN" w:bidi="ar"/>
                </w:rPr>
                <w:t>[项目特征]</w:t>
              </w:r>
            </w:ins>
            <w:ins w:id="98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85" w:author="TY" w:date="2023-10-24T09:10:30Z">
              <w:r>
                <w:rPr>
                  <w:rFonts w:hint="eastAsia" w:ascii="宋体" w:hAnsi="宋体" w:eastAsia="宋体" w:cs="宋体"/>
                  <w:i w:val="0"/>
                  <w:iCs w:val="0"/>
                  <w:color w:val="000000"/>
                  <w:kern w:val="0"/>
                  <w:sz w:val="18"/>
                  <w:szCs w:val="18"/>
                  <w:u w:val="none"/>
                  <w:lang w:val="en-US" w:eastAsia="zh-CN" w:bidi="ar"/>
                </w:rPr>
                <w:t>1.名称:金属防护网</w:t>
              </w:r>
            </w:ins>
            <w:ins w:id="98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87" w:author="TY" w:date="2023-10-24T09:10:30Z">
              <w:r>
                <w:rPr>
                  <w:rFonts w:hint="eastAsia" w:ascii="宋体" w:hAnsi="宋体" w:eastAsia="宋体" w:cs="宋体"/>
                  <w:i w:val="0"/>
                  <w:iCs w:val="0"/>
                  <w:color w:val="000000"/>
                  <w:kern w:val="0"/>
                  <w:sz w:val="18"/>
                  <w:szCs w:val="18"/>
                  <w:u w:val="none"/>
                  <w:lang w:val="en-US" w:eastAsia="zh-CN" w:bidi="ar"/>
                </w:rPr>
                <w:t>2.基础尺寸:300*300*300mm</w:t>
              </w:r>
            </w:ins>
            <w:ins w:id="98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89" w:author="TY" w:date="2023-10-24T09:10:30Z">
              <w:r>
                <w:rPr>
                  <w:rFonts w:hint="eastAsia" w:ascii="宋体" w:hAnsi="宋体" w:eastAsia="宋体" w:cs="宋体"/>
                  <w:i w:val="0"/>
                  <w:iCs w:val="0"/>
                  <w:color w:val="000000"/>
                  <w:kern w:val="0"/>
                  <w:sz w:val="18"/>
                  <w:szCs w:val="18"/>
                  <w:u w:val="none"/>
                  <w:lang w:val="en-US" w:eastAsia="zh-CN" w:bidi="ar"/>
                </w:rPr>
                <w:t>3.土石比例:投标人综合考虑</w:t>
              </w:r>
            </w:ins>
            <w:ins w:id="99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91" w:author="TY" w:date="2023-10-24T09:10:30Z">
              <w:r>
                <w:rPr>
                  <w:rFonts w:hint="eastAsia" w:ascii="宋体" w:hAnsi="宋体" w:eastAsia="宋体" w:cs="宋体"/>
                  <w:i w:val="0"/>
                  <w:iCs w:val="0"/>
                  <w:color w:val="000000"/>
                  <w:kern w:val="0"/>
                  <w:sz w:val="18"/>
                  <w:szCs w:val="18"/>
                  <w:u w:val="none"/>
                  <w:lang w:val="en-US" w:eastAsia="zh-CN" w:bidi="ar"/>
                </w:rPr>
                <w:t>4.场内运距:投标人综合考虑</w:t>
              </w:r>
            </w:ins>
            <w:ins w:id="99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93" w:author="TY" w:date="2023-10-24T09:10:30Z">
              <w:r>
                <w:rPr>
                  <w:rFonts w:hint="eastAsia" w:ascii="宋体" w:hAnsi="宋体" w:eastAsia="宋体" w:cs="宋体"/>
                  <w:i w:val="0"/>
                  <w:iCs w:val="0"/>
                  <w:color w:val="000000"/>
                  <w:kern w:val="0"/>
                  <w:sz w:val="18"/>
                  <w:szCs w:val="18"/>
                  <w:u w:val="none"/>
                  <w:lang w:val="en-US" w:eastAsia="zh-CN" w:bidi="ar"/>
                </w:rPr>
                <w:t>5.弃土运距:2km</w:t>
              </w:r>
            </w:ins>
            <w:ins w:id="99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95" w:author="TY" w:date="2023-10-24T09:10:30Z">
              <w:r>
                <w:rPr>
                  <w:rFonts w:hint="eastAsia" w:ascii="宋体" w:hAnsi="宋体" w:eastAsia="宋体" w:cs="宋体"/>
                  <w:i w:val="0"/>
                  <w:iCs w:val="0"/>
                  <w:color w:val="000000"/>
                  <w:kern w:val="0"/>
                  <w:sz w:val="18"/>
                  <w:szCs w:val="18"/>
                  <w:u w:val="none"/>
                  <w:lang w:val="en-US" w:eastAsia="zh-CN" w:bidi="ar"/>
                </w:rPr>
                <w:t>6.基础材料:C30商品混凝土</w:t>
              </w:r>
            </w:ins>
            <w:ins w:id="99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97" w:author="TY" w:date="2023-10-24T09:10:30Z">
              <w:r>
                <w:rPr>
                  <w:rFonts w:hint="eastAsia" w:ascii="宋体" w:hAnsi="宋体" w:eastAsia="宋体" w:cs="宋体"/>
                  <w:i w:val="0"/>
                  <w:iCs w:val="0"/>
                  <w:color w:val="000000"/>
                  <w:kern w:val="0"/>
                  <w:sz w:val="18"/>
                  <w:szCs w:val="18"/>
                  <w:u w:val="none"/>
                  <w:lang w:val="en-US" w:eastAsia="zh-CN" w:bidi="ar"/>
                </w:rPr>
                <w:t>7.立柱型钢品种、规格:冷镀锌方钢管80*60*2mm</w:t>
              </w:r>
            </w:ins>
            <w:ins w:id="99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999" w:author="TY" w:date="2023-10-24T09:10:30Z">
              <w:r>
                <w:rPr>
                  <w:rFonts w:hint="eastAsia" w:ascii="宋体" w:hAnsi="宋体" w:eastAsia="宋体" w:cs="宋体"/>
                  <w:i w:val="0"/>
                  <w:iCs w:val="0"/>
                  <w:color w:val="000000"/>
                  <w:kern w:val="0"/>
                  <w:sz w:val="18"/>
                  <w:szCs w:val="18"/>
                  <w:u w:val="none"/>
                  <w:lang w:val="en-US" w:eastAsia="zh-CN" w:bidi="ar"/>
                </w:rPr>
                <w:t>8.上下边框型钢品种、规格:冷镀锌方钢管50*30*2mm</w:t>
              </w:r>
            </w:ins>
            <w:ins w:id="100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01" w:author="TY" w:date="2023-10-24T09:10:30Z">
              <w:r>
                <w:rPr>
                  <w:rFonts w:hint="eastAsia" w:ascii="宋体" w:hAnsi="宋体" w:eastAsia="宋体" w:cs="宋体"/>
                  <w:i w:val="0"/>
                  <w:iCs w:val="0"/>
                  <w:color w:val="000000"/>
                  <w:kern w:val="0"/>
                  <w:sz w:val="18"/>
                  <w:szCs w:val="18"/>
                  <w:u w:val="none"/>
                  <w:lang w:val="en-US" w:eastAsia="zh-CN" w:bidi="ar"/>
                </w:rPr>
                <w:t>9.防护网:网采用低碳钢丝3.0mm粗、7cm孔</w:t>
              </w:r>
            </w:ins>
            <w:ins w:id="100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03" w:author="TY" w:date="2023-10-24T09:10:30Z">
              <w:r>
                <w:rPr>
                  <w:rFonts w:hint="eastAsia" w:ascii="宋体" w:hAnsi="宋体" w:eastAsia="宋体" w:cs="宋体"/>
                  <w:i w:val="0"/>
                  <w:iCs w:val="0"/>
                  <w:color w:val="000000"/>
                  <w:kern w:val="0"/>
                  <w:sz w:val="18"/>
                  <w:szCs w:val="18"/>
                  <w:u w:val="none"/>
                  <w:lang w:val="en-US" w:eastAsia="zh-CN" w:bidi="ar"/>
                </w:rPr>
                <w:t>10.金属防护网每3m独立安装</w:t>
              </w:r>
            </w:ins>
            <w:ins w:id="100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05" w:author="TY" w:date="2023-10-24T09:10:30Z">
              <w:r>
                <w:rPr>
                  <w:rFonts w:hint="eastAsia" w:ascii="宋体" w:hAnsi="宋体" w:eastAsia="宋体" w:cs="宋体"/>
                  <w:i w:val="0"/>
                  <w:iCs w:val="0"/>
                  <w:color w:val="000000"/>
                  <w:kern w:val="0"/>
                  <w:sz w:val="18"/>
                  <w:szCs w:val="18"/>
                  <w:u w:val="none"/>
                  <w:lang w:val="en-US" w:eastAsia="zh-CN" w:bidi="ar"/>
                </w:rPr>
                <w:t>11.门:综合考虑</w:t>
              </w:r>
            </w:ins>
            <w:ins w:id="100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07" w:author="TY" w:date="2023-10-24T09:10:30Z">
              <w:r>
                <w:rPr>
                  <w:rFonts w:hint="eastAsia" w:ascii="宋体" w:hAnsi="宋体" w:eastAsia="宋体" w:cs="宋体"/>
                  <w:i w:val="0"/>
                  <w:iCs w:val="0"/>
                  <w:color w:val="000000"/>
                  <w:kern w:val="0"/>
                  <w:sz w:val="18"/>
                  <w:szCs w:val="18"/>
                  <w:u w:val="none"/>
                  <w:lang w:val="en-US" w:eastAsia="zh-CN" w:bidi="ar"/>
                </w:rPr>
                <w:t>12.配件及辅材:投标人综合考虑</w:t>
              </w:r>
            </w:ins>
            <w:ins w:id="100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09" w:author="TY" w:date="2023-10-24T09:10:30Z">
              <w:r>
                <w:rPr>
                  <w:rFonts w:hint="eastAsia" w:ascii="宋体" w:hAnsi="宋体" w:eastAsia="宋体" w:cs="宋体"/>
                  <w:i w:val="0"/>
                  <w:iCs w:val="0"/>
                  <w:color w:val="000000"/>
                  <w:kern w:val="0"/>
                  <w:sz w:val="18"/>
                  <w:szCs w:val="18"/>
                  <w:u w:val="none"/>
                  <w:lang w:val="en-US" w:eastAsia="zh-CN" w:bidi="ar"/>
                </w:rPr>
                <w:t>[工作内容]</w:t>
              </w:r>
            </w:ins>
            <w:ins w:id="101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11" w:author="TY" w:date="2023-10-24T09:10:30Z">
              <w:r>
                <w:rPr>
                  <w:rFonts w:hint="eastAsia" w:ascii="宋体" w:hAnsi="宋体" w:eastAsia="宋体" w:cs="宋体"/>
                  <w:i w:val="0"/>
                  <w:iCs w:val="0"/>
                  <w:color w:val="000000"/>
                  <w:kern w:val="0"/>
                  <w:sz w:val="18"/>
                  <w:szCs w:val="18"/>
                  <w:u w:val="none"/>
                  <w:lang w:val="en-US" w:eastAsia="zh-CN" w:bidi="ar"/>
                </w:rPr>
                <w:t>1.土方开挖2.混凝土浇筑</w:t>
              </w:r>
            </w:ins>
            <w:ins w:id="101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13" w:author="TY" w:date="2023-10-24T09:10:30Z">
              <w:r>
                <w:rPr>
                  <w:rFonts w:hint="eastAsia" w:ascii="宋体" w:hAnsi="宋体" w:eastAsia="宋体" w:cs="宋体"/>
                  <w:i w:val="0"/>
                  <w:iCs w:val="0"/>
                  <w:color w:val="000000"/>
                  <w:kern w:val="0"/>
                  <w:sz w:val="18"/>
                  <w:szCs w:val="18"/>
                  <w:u w:val="none"/>
                  <w:lang w:val="en-US" w:eastAsia="zh-CN" w:bidi="ar"/>
                </w:rPr>
                <w:t>3.安装4.校正5.安螺栓及金属立柱</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014" w:author="TY" w:date="2023-10-24T09:12:03Z">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015" w:author="TY" w:date="2023-10-24T09:10:30Z"/>
                <w:rFonts w:hint="eastAsia" w:ascii="宋体" w:hAnsi="宋体" w:eastAsia="宋体" w:cs="宋体"/>
                <w:i w:val="0"/>
                <w:iCs w:val="0"/>
                <w:color w:val="000000"/>
                <w:sz w:val="18"/>
                <w:szCs w:val="18"/>
                <w:u w:val="none"/>
              </w:rPr>
            </w:pPr>
            <w:ins w:id="1016"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017" w:author="TY" w:date="2023-10-24T09:12:03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018" w:author="TY" w:date="2023-10-24T09:10:30Z"/>
                <w:rFonts w:hint="eastAsia" w:ascii="宋体" w:hAnsi="宋体" w:eastAsia="宋体" w:cs="宋体"/>
                <w:i w:val="0"/>
                <w:iCs w:val="0"/>
                <w:color w:val="000000"/>
                <w:sz w:val="18"/>
                <w:szCs w:val="18"/>
                <w:u w:val="none"/>
              </w:rPr>
            </w:pPr>
            <w:ins w:id="1019" w:author="TY" w:date="2023-10-24T09:10:30Z">
              <w:r>
                <w:rPr>
                  <w:rFonts w:hint="eastAsia" w:ascii="宋体" w:hAnsi="宋体" w:eastAsia="宋体" w:cs="宋体"/>
                  <w:i w:val="0"/>
                  <w:iCs w:val="0"/>
                  <w:color w:val="000000"/>
                  <w:kern w:val="0"/>
                  <w:sz w:val="18"/>
                  <w:szCs w:val="18"/>
                  <w:u w:val="none"/>
                  <w:lang w:val="en-US" w:eastAsia="zh-CN" w:bidi="ar"/>
                </w:rPr>
                <w:t>25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ins w:id="1020"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021" w:author="TY" w:date="2023-10-24T09:10:30Z"/>
                <w:rFonts w:hint="eastAsia" w:ascii="宋体" w:hAnsi="宋体" w:eastAsia="宋体" w:cs="宋体"/>
                <w:i w:val="0"/>
                <w:iCs w:val="0"/>
                <w:color w:val="000000"/>
                <w:sz w:val="18"/>
                <w:szCs w:val="18"/>
                <w:u w:val="none"/>
              </w:rPr>
            </w:pPr>
            <w:ins w:id="1022" w:author="TY" w:date="2023-10-24T09:10:30Z">
              <w:r>
                <w:rPr>
                  <w:rFonts w:hint="eastAsia" w:ascii="宋体" w:hAnsi="宋体" w:eastAsia="宋体" w:cs="宋体"/>
                  <w:i w:val="0"/>
                  <w:iCs w:val="0"/>
                  <w:color w:val="000000"/>
                  <w:kern w:val="0"/>
                  <w:sz w:val="18"/>
                  <w:szCs w:val="18"/>
                  <w:u w:val="none"/>
                  <w:lang w:val="en-US" w:eastAsia="zh-CN" w:bidi="ar"/>
                </w:rPr>
                <w:t>6</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023" w:author="TY" w:date="2023-10-24T09:10:30Z"/>
                <w:rFonts w:hint="eastAsia" w:ascii="宋体" w:hAnsi="宋体" w:eastAsia="宋体" w:cs="宋体"/>
                <w:i w:val="0"/>
                <w:iCs w:val="0"/>
                <w:color w:val="000000"/>
                <w:sz w:val="18"/>
                <w:szCs w:val="18"/>
                <w:u w:val="none"/>
              </w:rPr>
            </w:pPr>
            <w:ins w:id="1024" w:author="TY" w:date="2023-10-24T09:10:30Z">
              <w:r>
                <w:rPr>
                  <w:rFonts w:hint="eastAsia" w:ascii="宋体" w:hAnsi="宋体" w:eastAsia="宋体" w:cs="宋体"/>
                  <w:i w:val="0"/>
                  <w:iCs w:val="0"/>
                  <w:color w:val="000000"/>
                  <w:kern w:val="0"/>
                  <w:sz w:val="18"/>
                  <w:szCs w:val="18"/>
                  <w:u w:val="none"/>
                  <w:lang w:val="en-US" w:eastAsia="zh-CN" w:bidi="ar"/>
                </w:rPr>
                <w:t>旧防护网拆除与清理</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025" w:author="TY" w:date="2023-10-24T09:10:30Z"/>
                <w:rFonts w:hint="eastAsia" w:ascii="宋体" w:hAnsi="宋体" w:eastAsia="宋体" w:cs="宋体"/>
                <w:i w:val="0"/>
                <w:iCs w:val="0"/>
                <w:color w:val="000000"/>
                <w:sz w:val="18"/>
                <w:szCs w:val="18"/>
                <w:u w:val="none"/>
              </w:rPr>
            </w:pPr>
            <w:ins w:id="1026" w:author="TY" w:date="2023-10-24T09:10:30Z">
              <w:r>
                <w:rPr>
                  <w:rFonts w:hint="eastAsia" w:ascii="宋体" w:hAnsi="宋体" w:eastAsia="宋体" w:cs="宋体"/>
                  <w:i w:val="0"/>
                  <w:iCs w:val="0"/>
                  <w:color w:val="000000"/>
                  <w:kern w:val="0"/>
                  <w:sz w:val="18"/>
                  <w:szCs w:val="18"/>
                  <w:u w:val="none"/>
                  <w:lang w:val="en-US" w:eastAsia="zh-CN" w:bidi="ar"/>
                </w:rPr>
                <w:t>[项目特征]</w:t>
              </w:r>
            </w:ins>
            <w:ins w:id="102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28" w:author="TY" w:date="2023-10-24T09:10:30Z">
              <w:r>
                <w:rPr>
                  <w:rFonts w:hint="eastAsia" w:ascii="宋体" w:hAnsi="宋体" w:eastAsia="宋体" w:cs="宋体"/>
                  <w:i w:val="0"/>
                  <w:iCs w:val="0"/>
                  <w:color w:val="000000"/>
                  <w:kern w:val="0"/>
                  <w:sz w:val="18"/>
                  <w:szCs w:val="18"/>
                  <w:u w:val="none"/>
                  <w:lang w:val="en-US" w:eastAsia="zh-CN" w:bidi="ar"/>
                </w:rPr>
                <w:t>1.拆除种类:原金属防护网拆除</w:t>
              </w:r>
            </w:ins>
            <w:ins w:id="102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30" w:author="TY" w:date="2023-10-24T09:10:30Z">
              <w:r>
                <w:rPr>
                  <w:rFonts w:hint="eastAsia" w:ascii="宋体" w:hAnsi="宋体" w:eastAsia="宋体" w:cs="宋体"/>
                  <w:i w:val="0"/>
                  <w:iCs w:val="0"/>
                  <w:color w:val="000000"/>
                  <w:kern w:val="0"/>
                  <w:sz w:val="18"/>
                  <w:szCs w:val="18"/>
                  <w:u w:val="none"/>
                  <w:lang w:val="en-US" w:eastAsia="zh-CN" w:bidi="ar"/>
                </w:rPr>
                <w:t>2.场内运距:投标人综合考虑</w:t>
              </w:r>
            </w:ins>
            <w:ins w:id="103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32" w:author="TY" w:date="2023-10-24T09:10:30Z">
              <w:r>
                <w:rPr>
                  <w:rFonts w:hint="eastAsia" w:ascii="宋体" w:hAnsi="宋体" w:eastAsia="宋体" w:cs="宋体"/>
                  <w:i w:val="0"/>
                  <w:iCs w:val="0"/>
                  <w:color w:val="000000"/>
                  <w:kern w:val="0"/>
                  <w:sz w:val="18"/>
                  <w:szCs w:val="18"/>
                  <w:u w:val="none"/>
                  <w:lang w:val="en-US" w:eastAsia="zh-CN" w:bidi="ar"/>
                </w:rPr>
                <w:t>[工作内容]</w:t>
              </w:r>
            </w:ins>
            <w:ins w:id="103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34" w:author="TY" w:date="2023-10-24T09:10:30Z">
              <w:r>
                <w:rPr>
                  <w:rFonts w:hint="eastAsia" w:ascii="宋体" w:hAnsi="宋体" w:eastAsia="宋体" w:cs="宋体"/>
                  <w:i w:val="0"/>
                  <w:iCs w:val="0"/>
                  <w:color w:val="000000"/>
                  <w:kern w:val="0"/>
                  <w:sz w:val="18"/>
                  <w:szCs w:val="18"/>
                  <w:u w:val="none"/>
                  <w:lang w:val="en-US" w:eastAsia="zh-CN" w:bidi="ar"/>
                </w:rPr>
                <w:t>1.拆除2.控制扬尘3.清理4.场内运输</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035" w:author="TY" w:date="2023-10-24T09:10:30Z"/>
                <w:rFonts w:hint="eastAsia" w:ascii="宋体" w:hAnsi="宋体" w:eastAsia="宋体" w:cs="宋体"/>
                <w:i w:val="0"/>
                <w:iCs w:val="0"/>
                <w:color w:val="000000"/>
                <w:sz w:val="18"/>
                <w:szCs w:val="18"/>
                <w:u w:val="none"/>
              </w:rPr>
            </w:pPr>
            <w:ins w:id="1036"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037" w:author="TY" w:date="2023-10-24T09:10:30Z"/>
                <w:rFonts w:hint="eastAsia" w:ascii="宋体" w:hAnsi="宋体" w:eastAsia="宋体" w:cs="宋体"/>
                <w:i w:val="0"/>
                <w:iCs w:val="0"/>
                <w:color w:val="000000"/>
                <w:sz w:val="18"/>
                <w:szCs w:val="18"/>
                <w:u w:val="none"/>
              </w:rPr>
            </w:pPr>
            <w:ins w:id="1038" w:author="TY" w:date="2023-10-24T09:10:30Z">
              <w:r>
                <w:rPr>
                  <w:rFonts w:hint="eastAsia" w:ascii="宋体" w:hAnsi="宋体" w:eastAsia="宋体" w:cs="宋体"/>
                  <w:i w:val="0"/>
                  <w:iCs w:val="0"/>
                  <w:color w:val="000000"/>
                  <w:kern w:val="0"/>
                  <w:sz w:val="18"/>
                  <w:szCs w:val="18"/>
                  <w:u w:val="none"/>
                  <w:lang w:val="en-US" w:eastAsia="zh-CN" w:bidi="ar"/>
                </w:rPr>
                <w:t>25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ins w:id="1039" w:author="TY" w:date="2023-10-24T09:10:30Z"/>
        </w:trPr>
        <w:tc>
          <w:tcPr>
            <w:tcW w:w="0" w:type="auto"/>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ins w:id="1040" w:author="TY" w:date="2023-10-24T09:10:30Z"/>
                <w:rFonts w:hint="eastAsia" w:ascii="宋体" w:hAnsi="宋体" w:eastAsia="宋体" w:cs="宋体"/>
                <w:i w:val="0"/>
                <w:iCs w:val="0"/>
                <w:color w:val="000000"/>
                <w:sz w:val="18"/>
                <w:szCs w:val="18"/>
                <w:u w:val="none"/>
              </w:rPr>
            </w:pPr>
            <w:ins w:id="1041" w:author="TY" w:date="2023-10-24T09:10:30Z">
              <w:r>
                <w:rPr>
                  <w:rFonts w:hint="eastAsia" w:ascii="宋体" w:hAnsi="宋体" w:eastAsia="宋体" w:cs="宋体"/>
                  <w:b/>
                  <w:bCs/>
                  <w:i w:val="0"/>
                  <w:iCs w:val="0"/>
                  <w:color w:val="000000"/>
                  <w:kern w:val="0"/>
                  <w:sz w:val="24"/>
                  <w:szCs w:val="24"/>
                  <w:u w:val="none"/>
                  <w:lang w:val="en-US" w:eastAsia="zh-CN" w:bidi="ar"/>
                </w:rPr>
                <w:t>六、古佛船闸</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43" w:author="TY" w:date="2023-10-25T10:05:5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4094" w:hRule="atLeast"/>
          <w:ins w:id="1042" w:author="TY" w:date="2023-10-24T09:10:30Z"/>
          <w:trPrChange w:id="1043" w:author="TY" w:date="2023-10-25T10:05:55Z">
            <w:trPr>
              <w:gridAfter w:val="2"/>
              <w:wAfter w:w="1106" w:type="dxa"/>
              <w:trHeight w:val="6097" w:hRule="atLeast"/>
            </w:trPr>
          </w:trPrChange>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Change w:id="1044" w:author="TY" w:date="2023-10-25T10:05:55Z">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045" w:author="TY" w:date="2023-10-24T09:10:30Z"/>
                <w:rFonts w:hint="eastAsia" w:ascii="宋体" w:hAnsi="宋体" w:eastAsia="宋体" w:cs="宋体"/>
                <w:i w:val="0"/>
                <w:iCs w:val="0"/>
                <w:color w:val="000000"/>
                <w:sz w:val="18"/>
                <w:szCs w:val="18"/>
                <w:u w:val="none"/>
              </w:rPr>
            </w:pPr>
            <w:ins w:id="1046" w:author="TY" w:date="2023-10-24T09:10:30Z">
              <w:r>
                <w:rPr>
                  <w:rFonts w:hint="eastAsia" w:ascii="宋体" w:hAnsi="宋体" w:eastAsia="宋体" w:cs="宋体"/>
                  <w:i w:val="0"/>
                  <w:iCs w:val="0"/>
                  <w:color w:val="000000"/>
                  <w:kern w:val="0"/>
                  <w:sz w:val="18"/>
                  <w:szCs w:val="18"/>
                  <w:u w:val="none"/>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047" w:author="TY" w:date="2023-10-25T10:05:55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1048" w:author="TY" w:date="2023-10-24T09:10:30Z"/>
                <w:rFonts w:hint="eastAsia" w:ascii="宋体" w:hAnsi="宋体" w:eastAsia="宋体" w:cs="宋体"/>
                <w:i w:val="0"/>
                <w:iCs w:val="0"/>
                <w:color w:val="000000"/>
                <w:sz w:val="18"/>
                <w:szCs w:val="18"/>
                <w:u w:val="none"/>
              </w:rPr>
            </w:pPr>
            <w:ins w:id="1049" w:author="TY" w:date="2023-10-24T09:10:30Z">
              <w:r>
                <w:rPr>
                  <w:rFonts w:hint="eastAsia" w:ascii="宋体" w:hAnsi="宋体" w:eastAsia="宋体" w:cs="宋体"/>
                  <w:i w:val="0"/>
                  <w:iCs w:val="0"/>
                  <w:color w:val="000000"/>
                  <w:kern w:val="0"/>
                  <w:sz w:val="18"/>
                  <w:szCs w:val="18"/>
                  <w:u w:val="none"/>
                  <w:lang w:val="en-US" w:eastAsia="zh-CN" w:bidi="ar"/>
                </w:rPr>
                <w:t>金属防护网</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050" w:author="TY" w:date="2023-10-25T10:05:55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1051" w:author="TY" w:date="2023-10-24T09:10:30Z"/>
                <w:rFonts w:hint="eastAsia" w:ascii="宋体" w:hAnsi="宋体" w:eastAsia="宋体" w:cs="宋体"/>
                <w:i w:val="0"/>
                <w:iCs w:val="0"/>
                <w:color w:val="000000"/>
                <w:sz w:val="18"/>
                <w:szCs w:val="18"/>
                <w:u w:val="none"/>
              </w:rPr>
            </w:pPr>
            <w:ins w:id="1052" w:author="TY" w:date="2023-10-24T09:10:30Z">
              <w:r>
                <w:rPr>
                  <w:rFonts w:hint="eastAsia" w:ascii="宋体" w:hAnsi="宋体" w:eastAsia="宋体" w:cs="宋体"/>
                  <w:i w:val="0"/>
                  <w:iCs w:val="0"/>
                  <w:color w:val="000000"/>
                  <w:kern w:val="0"/>
                  <w:sz w:val="18"/>
                  <w:szCs w:val="18"/>
                  <w:u w:val="none"/>
                  <w:lang w:val="en-US" w:eastAsia="zh-CN" w:bidi="ar"/>
                </w:rPr>
                <w:t>[项目特征]</w:t>
              </w:r>
            </w:ins>
            <w:ins w:id="105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54" w:author="TY" w:date="2023-10-24T09:10:30Z">
              <w:r>
                <w:rPr>
                  <w:rFonts w:hint="eastAsia" w:ascii="宋体" w:hAnsi="宋体" w:eastAsia="宋体" w:cs="宋体"/>
                  <w:i w:val="0"/>
                  <w:iCs w:val="0"/>
                  <w:color w:val="000000"/>
                  <w:kern w:val="0"/>
                  <w:sz w:val="18"/>
                  <w:szCs w:val="18"/>
                  <w:u w:val="none"/>
                  <w:lang w:val="en-US" w:eastAsia="zh-CN" w:bidi="ar"/>
                </w:rPr>
                <w:t>1.名称:金属防护网</w:t>
              </w:r>
            </w:ins>
            <w:ins w:id="105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56" w:author="TY" w:date="2023-10-24T09:10:30Z">
              <w:r>
                <w:rPr>
                  <w:rFonts w:hint="eastAsia" w:ascii="宋体" w:hAnsi="宋体" w:eastAsia="宋体" w:cs="宋体"/>
                  <w:i w:val="0"/>
                  <w:iCs w:val="0"/>
                  <w:color w:val="000000"/>
                  <w:kern w:val="0"/>
                  <w:sz w:val="18"/>
                  <w:szCs w:val="18"/>
                  <w:u w:val="none"/>
                  <w:lang w:val="en-US" w:eastAsia="zh-CN" w:bidi="ar"/>
                </w:rPr>
                <w:t>2.基础尺寸:300*300*300mm</w:t>
              </w:r>
            </w:ins>
            <w:ins w:id="105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58" w:author="TY" w:date="2023-10-24T09:10:30Z">
              <w:r>
                <w:rPr>
                  <w:rFonts w:hint="eastAsia" w:ascii="宋体" w:hAnsi="宋体" w:eastAsia="宋体" w:cs="宋体"/>
                  <w:i w:val="0"/>
                  <w:iCs w:val="0"/>
                  <w:color w:val="000000"/>
                  <w:kern w:val="0"/>
                  <w:sz w:val="18"/>
                  <w:szCs w:val="18"/>
                  <w:u w:val="none"/>
                  <w:lang w:val="en-US" w:eastAsia="zh-CN" w:bidi="ar"/>
                </w:rPr>
                <w:t>3.土石比例:投标人综合考虑</w:t>
              </w:r>
            </w:ins>
            <w:ins w:id="105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60" w:author="TY" w:date="2023-10-24T09:10:30Z">
              <w:r>
                <w:rPr>
                  <w:rFonts w:hint="eastAsia" w:ascii="宋体" w:hAnsi="宋体" w:eastAsia="宋体" w:cs="宋体"/>
                  <w:i w:val="0"/>
                  <w:iCs w:val="0"/>
                  <w:color w:val="000000"/>
                  <w:kern w:val="0"/>
                  <w:sz w:val="18"/>
                  <w:szCs w:val="18"/>
                  <w:u w:val="none"/>
                  <w:lang w:val="en-US" w:eastAsia="zh-CN" w:bidi="ar"/>
                </w:rPr>
                <w:t>4.场内运距:投标人综合考虑</w:t>
              </w:r>
            </w:ins>
            <w:ins w:id="106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62" w:author="TY" w:date="2023-10-24T09:10:30Z">
              <w:r>
                <w:rPr>
                  <w:rFonts w:hint="eastAsia" w:ascii="宋体" w:hAnsi="宋体" w:eastAsia="宋体" w:cs="宋体"/>
                  <w:i w:val="0"/>
                  <w:iCs w:val="0"/>
                  <w:color w:val="000000"/>
                  <w:kern w:val="0"/>
                  <w:sz w:val="18"/>
                  <w:szCs w:val="18"/>
                  <w:u w:val="none"/>
                  <w:lang w:val="en-US" w:eastAsia="zh-CN" w:bidi="ar"/>
                </w:rPr>
                <w:t>5.弃土运距:2km</w:t>
              </w:r>
            </w:ins>
            <w:ins w:id="106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64" w:author="TY" w:date="2023-10-24T09:10:30Z">
              <w:r>
                <w:rPr>
                  <w:rFonts w:hint="eastAsia" w:ascii="宋体" w:hAnsi="宋体" w:eastAsia="宋体" w:cs="宋体"/>
                  <w:i w:val="0"/>
                  <w:iCs w:val="0"/>
                  <w:color w:val="000000"/>
                  <w:kern w:val="0"/>
                  <w:sz w:val="18"/>
                  <w:szCs w:val="18"/>
                  <w:u w:val="none"/>
                  <w:lang w:val="en-US" w:eastAsia="zh-CN" w:bidi="ar"/>
                </w:rPr>
                <w:t>6.基础材料:C30商品混凝土</w:t>
              </w:r>
            </w:ins>
            <w:ins w:id="106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66" w:author="TY" w:date="2023-10-24T09:10:30Z">
              <w:r>
                <w:rPr>
                  <w:rFonts w:hint="eastAsia" w:ascii="宋体" w:hAnsi="宋体" w:eastAsia="宋体" w:cs="宋体"/>
                  <w:i w:val="0"/>
                  <w:iCs w:val="0"/>
                  <w:color w:val="000000"/>
                  <w:kern w:val="0"/>
                  <w:sz w:val="18"/>
                  <w:szCs w:val="18"/>
                  <w:u w:val="none"/>
                  <w:lang w:val="en-US" w:eastAsia="zh-CN" w:bidi="ar"/>
                </w:rPr>
                <w:t>7.立柱型钢品种、规格:冷镀锌方钢管80*60*2mm</w:t>
              </w:r>
            </w:ins>
            <w:ins w:id="106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68" w:author="TY" w:date="2023-10-24T09:10:30Z">
              <w:r>
                <w:rPr>
                  <w:rFonts w:hint="eastAsia" w:ascii="宋体" w:hAnsi="宋体" w:eastAsia="宋体" w:cs="宋体"/>
                  <w:i w:val="0"/>
                  <w:iCs w:val="0"/>
                  <w:color w:val="000000"/>
                  <w:kern w:val="0"/>
                  <w:sz w:val="18"/>
                  <w:szCs w:val="18"/>
                  <w:u w:val="none"/>
                  <w:lang w:val="en-US" w:eastAsia="zh-CN" w:bidi="ar"/>
                </w:rPr>
                <w:t>8.上下边框型钢品种、规格:冷镀锌方钢管50*30*2mm</w:t>
              </w:r>
            </w:ins>
            <w:ins w:id="106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70" w:author="TY" w:date="2023-10-24T09:10:30Z">
              <w:r>
                <w:rPr>
                  <w:rFonts w:hint="eastAsia" w:ascii="宋体" w:hAnsi="宋体" w:eastAsia="宋体" w:cs="宋体"/>
                  <w:i w:val="0"/>
                  <w:iCs w:val="0"/>
                  <w:color w:val="000000"/>
                  <w:kern w:val="0"/>
                  <w:sz w:val="18"/>
                  <w:szCs w:val="18"/>
                  <w:u w:val="none"/>
                  <w:lang w:val="en-US" w:eastAsia="zh-CN" w:bidi="ar"/>
                </w:rPr>
                <w:t>9.防护网:网采用低碳钢丝3.0mm粗、7cm孔</w:t>
              </w:r>
            </w:ins>
            <w:ins w:id="107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72" w:author="TY" w:date="2023-10-24T09:10:30Z">
              <w:r>
                <w:rPr>
                  <w:rFonts w:hint="eastAsia" w:ascii="宋体" w:hAnsi="宋体" w:eastAsia="宋体" w:cs="宋体"/>
                  <w:i w:val="0"/>
                  <w:iCs w:val="0"/>
                  <w:color w:val="000000"/>
                  <w:kern w:val="0"/>
                  <w:sz w:val="18"/>
                  <w:szCs w:val="18"/>
                  <w:u w:val="none"/>
                  <w:lang w:val="en-US" w:eastAsia="zh-CN" w:bidi="ar"/>
                </w:rPr>
                <w:t>10.金属防护网每3m独立安装</w:t>
              </w:r>
            </w:ins>
            <w:ins w:id="107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74" w:author="TY" w:date="2023-10-24T09:10:30Z">
              <w:r>
                <w:rPr>
                  <w:rFonts w:hint="eastAsia" w:ascii="宋体" w:hAnsi="宋体" w:eastAsia="宋体" w:cs="宋体"/>
                  <w:i w:val="0"/>
                  <w:iCs w:val="0"/>
                  <w:color w:val="000000"/>
                  <w:kern w:val="0"/>
                  <w:sz w:val="18"/>
                  <w:szCs w:val="18"/>
                  <w:u w:val="none"/>
                  <w:lang w:val="en-US" w:eastAsia="zh-CN" w:bidi="ar"/>
                </w:rPr>
                <w:t>11.门:综合考虑</w:t>
              </w:r>
            </w:ins>
            <w:ins w:id="107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76" w:author="TY" w:date="2023-10-24T09:10:30Z">
              <w:r>
                <w:rPr>
                  <w:rFonts w:hint="eastAsia" w:ascii="宋体" w:hAnsi="宋体" w:eastAsia="宋体" w:cs="宋体"/>
                  <w:i w:val="0"/>
                  <w:iCs w:val="0"/>
                  <w:color w:val="000000"/>
                  <w:kern w:val="0"/>
                  <w:sz w:val="18"/>
                  <w:szCs w:val="18"/>
                  <w:u w:val="none"/>
                  <w:lang w:val="en-US" w:eastAsia="zh-CN" w:bidi="ar"/>
                </w:rPr>
                <w:t>12.配件及辅材:投标人综合考虑</w:t>
              </w:r>
            </w:ins>
            <w:ins w:id="107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78" w:author="TY" w:date="2023-10-24T09:10:30Z">
              <w:r>
                <w:rPr>
                  <w:rFonts w:hint="eastAsia" w:ascii="宋体" w:hAnsi="宋体" w:eastAsia="宋体" w:cs="宋体"/>
                  <w:i w:val="0"/>
                  <w:iCs w:val="0"/>
                  <w:color w:val="000000"/>
                  <w:kern w:val="0"/>
                  <w:sz w:val="18"/>
                  <w:szCs w:val="18"/>
                  <w:u w:val="none"/>
                  <w:lang w:val="en-US" w:eastAsia="zh-CN" w:bidi="ar"/>
                </w:rPr>
                <w:t>[工作内容]</w:t>
              </w:r>
            </w:ins>
            <w:ins w:id="107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80" w:author="TY" w:date="2023-10-24T09:10:30Z">
              <w:r>
                <w:rPr>
                  <w:rFonts w:hint="eastAsia" w:ascii="宋体" w:hAnsi="宋体" w:eastAsia="宋体" w:cs="宋体"/>
                  <w:i w:val="0"/>
                  <w:iCs w:val="0"/>
                  <w:color w:val="000000"/>
                  <w:kern w:val="0"/>
                  <w:sz w:val="18"/>
                  <w:szCs w:val="18"/>
                  <w:u w:val="none"/>
                  <w:lang w:val="en-US" w:eastAsia="zh-CN" w:bidi="ar"/>
                </w:rPr>
                <w:t>1.土方开挖2.混凝土浇筑</w:t>
              </w:r>
            </w:ins>
            <w:ins w:id="108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82" w:author="TY" w:date="2023-10-24T09:10:30Z">
              <w:r>
                <w:rPr>
                  <w:rFonts w:hint="eastAsia" w:ascii="宋体" w:hAnsi="宋体" w:eastAsia="宋体" w:cs="宋体"/>
                  <w:i w:val="0"/>
                  <w:iCs w:val="0"/>
                  <w:color w:val="000000"/>
                  <w:kern w:val="0"/>
                  <w:sz w:val="18"/>
                  <w:szCs w:val="18"/>
                  <w:u w:val="none"/>
                  <w:lang w:val="en-US" w:eastAsia="zh-CN" w:bidi="ar"/>
                </w:rPr>
                <w:t>3.安装4.校正5.安螺栓及金属立柱</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083" w:author="TY" w:date="2023-10-25T10:05:55Z">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084" w:author="TY" w:date="2023-10-24T09:10:30Z"/>
                <w:rFonts w:hint="eastAsia" w:ascii="宋体" w:hAnsi="宋体" w:eastAsia="宋体" w:cs="宋体"/>
                <w:i w:val="0"/>
                <w:iCs w:val="0"/>
                <w:color w:val="000000"/>
                <w:sz w:val="18"/>
                <w:szCs w:val="18"/>
                <w:u w:val="none"/>
              </w:rPr>
            </w:pPr>
            <w:ins w:id="1085"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086" w:author="TY" w:date="2023-10-25T10:05:55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087" w:author="TY" w:date="2023-10-24T09:10:30Z"/>
                <w:rFonts w:hint="eastAsia" w:ascii="宋体" w:hAnsi="宋体" w:eastAsia="宋体" w:cs="宋体"/>
                <w:i w:val="0"/>
                <w:iCs w:val="0"/>
                <w:color w:val="000000"/>
                <w:sz w:val="18"/>
                <w:szCs w:val="18"/>
                <w:u w:val="none"/>
              </w:rPr>
            </w:pPr>
            <w:ins w:id="1088" w:author="TY" w:date="2023-10-24T09:10:30Z">
              <w:r>
                <w:rPr>
                  <w:rFonts w:hint="eastAsia" w:ascii="宋体" w:hAnsi="宋体" w:eastAsia="宋体" w:cs="宋体"/>
                  <w:i w:val="0"/>
                  <w:iCs w:val="0"/>
                  <w:color w:val="000000"/>
                  <w:kern w:val="0"/>
                  <w:sz w:val="18"/>
                  <w:szCs w:val="18"/>
                  <w:u w:val="none"/>
                  <w:lang w:val="en-US" w:eastAsia="zh-CN" w:bidi="ar"/>
                </w:rPr>
                <w:t>12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ins w:id="1089"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090" w:author="TY" w:date="2023-10-24T09:10:30Z"/>
                <w:rFonts w:hint="eastAsia" w:ascii="宋体" w:hAnsi="宋体" w:eastAsia="宋体" w:cs="宋体"/>
                <w:i w:val="0"/>
                <w:iCs w:val="0"/>
                <w:color w:val="000000"/>
                <w:sz w:val="18"/>
                <w:szCs w:val="18"/>
                <w:u w:val="none"/>
              </w:rPr>
            </w:pPr>
            <w:ins w:id="1091" w:author="TY" w:date="2023-10-24T09:10:30Z">
              <w:r>
                <w:rPr>
                  <w:rFonts w:hint="eastAsia" w:ascii="宋体" w:hAnsi="宋体" w:eastAsia="宋体" w:cs="宋体"/>
                  <w:i w:val="0"/>
                  <w:iCs w:val="0"/>
                  <w:color w:val="000000"/>
                  <w:kern w:val="0"/>
                  <w:sz w:val="18"/>
                  <w:szCs w:val="18"/>
                  <w:u w:val="none"/>
                  <w:lang w:val="en-US" w:eastAsia="zh-CN" w:bidi="ar"/>
                </w:rPr>
                <w:t>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092" w:author="TY" w:date="2023-10-24T09:10:30Z"/>
                <w:rFonts w:hint="eastAsia" w:ascii="宋体" w:hAnsi="宋体" w:eastAsia="宋体" w:cs="宋体"/>
                <w:i w:val="0"/>
                <w:iCs w:val="0"/>
                <w:color w:val="000000"/>
                <w:sz w:val="18"/>
                <w:szCs w:val="18"/>
                <w:u w:val="none"/>
              </w:rPr>
            </w:pPr>
            <w:ins w:id="1093" w:author="TY" w:date="2023-10-24T09:10:30Z">
              <w:r>
                <w:rPr>
                  <w:rFonts w:hint="eastAsia" w:ascii="宋体" w:hAnsi="宋体" w:eastAsia="宋体" w:cs="宋体"/>
                  <w:i w:val="0"/>
                  <w:iCs w:val="0"/>
                  <w:color w:val="000000"/>
                  <w:kern w:val="0"/>
                  <w:sz w:val="18"/>
                  <w:szCs w:val="18"/>
                  <w:u w:val="none"/>
                  <w:lang w:val="en-US" w:eastAsia="zh-CN" w:bidi="ar"/>
                </w:rPr>
                <w:t>金属防护网维护（古佛）</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094" w:author="TY" w:date="2023-10-24T09:10:30Z"/>
                <w:rFonts w:hint="eastAsia" w:ascii="宋体" w:hAnsi="宋体" w:eastAsia="宋体" w:cs="宋体"/>
                <w:i w:val="0"/>
                <w:iCs w:val="0"/>
                <w:color w:val="000000"/>
                <w:sz w:val="18"/>
                <w:szCs w:val="18"/>
                <w:u w:val="none"/>
              </w:rPr>
            </w:pPr>
            <w:ins w:id="1095" w:author="TY" w:date="2023-10-24T09:10:30Z">
              <w:r>
                <w:rPr>
                  <w:rFonts w:hint="eastAsia" w:ascii="宋体" w:hAnsi="宋体" w:eastAsia="宋体" w:cs="宋体"/>
                  <w:i w:val="0"/>
                  <w:iCs w:val="0"/>
                  <w:color w:val="000000"/>
                  <w:kern w:val="0"/>
                  <w:sz w:val="18"/>
                  <w:szCs w:val="18"/>
                  <w:u w:val="none"/>
                  <w:lang w:val="en-US" w:eastAsia="zh-CN" w:bidi="ar"/>
                </w:rPr>
                <w:t>[项目特征]</w:t>
              </w:r>
            </w:ins>
            <w:ins w:id="109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97" w:author="TY" w:date="2023-10-24T09:10:30Z">
              <w:r>
                <w:rPr>
                  <w:rFonts w:hint="eastAsia" w:ascii="宋体" w:hAnsi="宋体" w:eastAsia="宋体" w:cs="宋体"/>
                  <w:i w:val="0"/>
                  <w:iCs w:val="0"/>
                  <w:color w:val="000000"/>
                  <w:kern w:val="0"/>
                  <w:sz w:val="18"/>
                  <w:szCs w:val="18"/>
                  <w:u w:val="none"/>
                  <w:lang w:val="en-US" w:eastAsia="zh-CN" w:bidi="ar"/>
                </w:rPr>
                <w:t>1.名称:金属防护网维护</w:t>
              </w:r>
            </w:ins>
            <w:ins w:id="109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099" w:author="TY" w:date="2023-10-24T09:10:30Z">
              <w:r>
                <w:rPr>
                  <w:rFonts w:hint="eastAsia" w:ascii="宋体" w:hAnsi="宋体" w:eastAsia="宋体" w:cs="宋体"/>
                  <w:i w:val="0"/>
                  <w:iCs w:val="0"/>
                  <w:color w:val="000000"/>
                  <w:kern w:val="0"/>
                  <w:sz w:val="18"/>
                  <w:szCs w:val="18"/>
                  <w:u w:val="none"/>
                  <w:lang w:val="en-US" w:eastAsia="zh-CN" w:bidi="ar"/>
                </w:rPr>
                <w:t>2.船闸侧防护网扶正上下修复及底部加固</w:t>
              </w:r>
            </w:ins>
            <w:ins w:id="110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01" w:author="TY" w:date="2023-10-24T09:10:30Z">
              <w:r>
                <w:rPr>
                  <w:rFonts w:hint="eastAsia" w:ascii="宋体" w:hAnsi="宋体" w:eastAsia="宋体" w:cs="宋体"/>
                  <w:i w:val="0"/>
                  <w:iCs w:val="0"/>
                  <w:color w:val="000000"/>
                  <w:kern w:val="0"/>
                  <w:sz w:val="18"/>
                  <w:szCs w:val="18"/>
                  <w:u w:val="none"/>
                  <w:lang w:val="en-US" w:eastAsia="zh-CN" w:bidi="ar"/>
                </w:rPr>
                <w:t>3.配件及辅材:投标人综合考虑</w:t>
              </w:r>
            </w:ins>
            <w:ins w:id="110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03" w:author="TY" w:date="2023-10-24T09:10:30Z">
              <w:r>
                <w:rPr>
                  <w:rFonts w:hint="eastAsia" w:ascii="宋体" w:hAnsi="宋体" w:eastAsia="宋体" w:cs="宋体"/>
                  <w:i w:val="0"/>
                  <w:iCs w:val="0"/>
                  <w:color w:val="000000"/>
                  <w:kern w:val="0"/>
                  <w:sz w:val="18"/>
                  <w:szCs w:val="18"/>
                  <w:u w:val="none"/>
                  <w:lang w:val="en-US" w:eastAsia="zh-CN" w:bidi="ar"/>
                </w:rPr>
                <w:t>[工作内容]</w:t>
              </w:r>
            </w:ins>
            <w:ins w:id="110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05" w:author="TY" w:date="2023-10-24T09:10:30Z">
              <w:r>
                <w:rPr>
                  <w:rFonts w:hint="eastAsia" w:ascii="宋体" w:hAnsi="宋体" w:eastAsia="宋体" w:cs="宋体"/>
                  <w:i w:val="0"/>
                  <w:iCs w:val="0"/>
                  <w:color w:val="000000"/>
                  <w:kern w:val="0"/>
                  <w:sz w:val="18"/>
                  <w:szCs w:val="18"/>
                  <w:u w:val="none"/>
                  <w:lang w:val="en-US" w:eastAsia="zh-CN" w:bidi="ar"/>
                </w:rPr>
                <w:t>1.土方开挖2.混凝土浇筑3.安装</w:t>
              </w:r>
            </w:ins>
            <w:ins w:id="110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07" w:author="TY" w:date="2023-10-24T09:10:30Z">
              <w:r>
                <w:rPr>
                  <w:rFonts w:hint="eastAsia" w:ascii="宋体" w:hAnsi="宋体" w:eastAsia="宋体" w:cs="宋体"/>
                  <w:i w:val="0"/>
                  <w:iCs w:val="0"/>
                  <w:color w:val="000000"/>
                  <w:kern w:val="0"/>
                  <w:sz w:val="18"/>
                  <w:szCs w:val="18"/>
                  <w:u w:val="none"/>
                  <w:lang w:val="en-US" w:eastAsia="zh-CN" w:bidi="ar"/>
                </w:rPr>
                <w:t>4.校正5.安螺栓及金属立柱</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108" w:author="TY" w:date="2023-10-24T09:10:30Z"/>
                <w:rFonts w:hint="eastAsia" w:ascii="宋体" w:hAnsi="宋体" w:eastAsia="宋体" w:cs="宋体"/>
                <w:i w:val="0"/>
                <w:iCs w:val="0"/>
                <w:color w:val="000000"/>
                <w:sz w:val="18"/>
                <w:szCs w:val="18"/>
                <w:u w:val="none"/>
              </w:rPr>
            </w:pPr>
            <w:ins w:id="1109" w:author="TY" w:date="2023-10-24T09:10:30Z">
              <w:r>
                <w:rPr>
                  <w:rFonts w:hint="eastAsia" w:ascii="宋体" w:hAnsi="宋体" w:eastAsia="宋体" w:cs="宋体"/>
                  <w:i w:val="0"/>
                  <w:iCs w:val="0"/>
                  <w:color w:val="000000"/>
                  <w:kern w:val="0"/>
                  <w:sz w:val="18"/>
                  <w:szCs w:val="18"/>
                  <w:u w:val="none"/>
                  <w:lang w:val="en-US" w:eastAsia="zh-CN" w:bidi="ar"/>
                </w:rPr>
                <w:t>项</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110" w:author="TY" w:date="2023-10-24T09:10:30Z"/>
                <w:rFonts w:hint="eastAsia" w:ascii="宋体" w:hAnsi="宋体" w:eastAsia="宋体" w:cs="宋体"/>
                <w:i w:val="0"/>
                <w:iCs w:val="0"/>
                <w:color w:val="000000"/>
                <w:sz w:val="18"/>
                <w:szCs w:val="18"/>
                <w:u w:val="none"/>
              </w:rPr>
            </w:pPr>
            <w:ins w:id="1111" w:author="TY" w:date="2023-10-24T09:10:30Z">
              <w:r>
                <w:rPr>
                  <w:rFonts w:hint="eastAsia" w:ascii="宋体" w:hAnsi="宋体" w:eastAsia="宋体" w:cs="宋体"/>
                  <w:i w:val="0"/>
                  <w:iCs w:val="0"/>
                  <w:color w:val="000000"/>
                  <w:kern w:val="0"/>
                  <w:sz w:val="18"/>
                  <w:szCs w:val="18"/>
                  <w:u w:val="none"/>
                  <w:lang w:val="en-US" w:eastAsia="zh-CN" w:bidi="ar"/>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1112"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113" w:author="TY" w:date="2023-10-24T09:10:30Z"/>
                <w:rFonts w:hint="eastAsia" w:ascii="宋体" w:hAnsi="宋体" w:eastAsia="宋体" w:cs="宋体"/>
                <w:i w:val="0"/>
                <w:iCs w:val="0"/>
                <w:color w:val="000000"/>
                <w:sz w:val="18"/>
                <w:szCs w:val="18"/>
                <w:u w:val="none"/>
              </w:rPr>
            </w:pPr>
            <w:ins w:id="1114" w:author="TY" w:date="2023-10-24T09:10:30Z">
              <w:r>
                <w:rPr>
                  <w:rFonts w:hint="eastAsia" w:ascii="宋体" w:hAnsi="宋体" w:eastAsia="宋体" w:cs="宋体"/>
                  <w:i w:val="0"/>
                  <w:iCs w:val="0"/>
                  <w:color w:val="000000"/>
                  <w:kern w:val="0"/>
                  <w:sz w:val="18"/>
                  <w:szCs w:val="18"/>
                  <w:u w:val="none"/>
                  <w:lang w:val="en-US" w:eastAsia="zh-CN" w:bidi="ar"/>
                </w:rPr>
                <w:t>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115" w:author="TY" w:date="2023-10-24T09:10:30Z"/>
                <w:rFonts w:hint="eastAsia" w:ascii="宋体" w:hAnsi="宋体" w:eastAsia="宋体" w:cs="宋体"/>
                <w:i w:val="0"/>
                <w:iCs w:val="0"/>
                <w:color w:val="000000"/>
                <w:sz w:val="18"/>
                <w:szCs w:val="18"/>
                <w:u w:val="none"/>
              </w:rPr>
            </w:pPr>
            <w:ins w:id="1116" w:author="TY" w:date="2023-10-24T09:10:30Z">
              <w:r>
                <w:rPr>
                  <w:rFonts w:hint="eastAsia" w:ascii="宋体" w:hAnsi="宋体" w:eastAsia="宋体" w:cs="宋体"/>
                  <w:i w:val="0"/>
                  <w:iCs w:val="0"/>
                  <w:color w:val="000000"/>
                  <w:kern w:val="0"/>
                  <w:sz w:val="18"/>
                  <w:szCs w:val="18"/>
                  <w:u w:val="none"/>
                  <w:lang w:val="en-US" w:eastAsia="zh-CN" w:bidi="ar"/>
                </w:rPr>
                <w:t>旧防护网拆除与清理</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117" w:author="TY" w:date="2023-10-24T09:10:30Z"/>
                <w:rFonts w:hint="eastAsia" w:ascii="宋体" w:hAnsi="宋体" w:eastAsia="宋体" w:cs="宋体"/>
                <w:i w:val="0"/>
                <w:iCs w:val="0"/>
                <w:color w:val="000000"/>
                <w:sz w:val="18"/>
                <w:szCs w:val="18"/>
                <w:u w:val="none"/>
              </w:rPr>
            </w:pPr>
            <w:ins w:id="1118" w:author="TY" w:date="2023-10-24T09:10:30Z">
              <w:r>
                <w:rPr>
                  <w:rFonts w:hint="eastAsia" w:ascii="宋体" w:hAnsi="宋体" w:eastAsia="宋体" w:cs="宋体"/>
                  <w:i w:val="0"/>
                  <w:iCs w:val="0"/>
                  <w:color w:val="000000"/>
                  <w:kern w:val="0"/>
                  <w:sz w:val="18"/>
                  <w:szCs w:val="18"/>
                  <w:u w:val="none"/>
                  <w:lang w:val="en-US" w:eastAsia="zh-CN" w:bidi="ar"/>
                </w:rPr>
                <w:t>[项目特征]</w:t>
              </w:r>
            </w:ins>
            <w:ins w:id="111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20" w:author="TY" w:date="2023-10-24T09:10:30Z">
              <w:r>
                <w:rPr>
                  <w:rFonts w:hint="eastAsia" w:ascii="宋体" w:hAnsi="宋体" w:eastAsia="宋体" w:cs="宋体"/>
                  <w:i w:val="0"/>
                  <w:iCs w:val="0"/>
                  <w:color w:val="000000"/>
                  <w:kern w:val="0"/>
                  <w:sz w:val="18"/>
                  <w:szCs w:val="18"/>
                  <w:u w:val="none"/>
                  <w:lang w:val="en-US" w:eastAsia="zh-CN" w:bidi="ar"/>
                </w:rPr>
                <w:t>1.拆除种类:原金属防护网拆除</w:t>
              </w:r>
            </w:ins>
            <w:ins w:id="112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22" w:author="TY" w:date="2023-10-24T09:10:30Z">
              <w:r>
                <w:rPr>
                  <w:rFonts w:hint="eastAsia" w:ascii="宋体" w:hAnsi="宋体" w:eastAsia="宋体" w:cs="宋体"/>
                  <w:i w:val="0"/>
                  <w:iCs w:val="0"/>
                  <w:color w:val="000000"/>
                  <w:kern w:val="0"/>
                  <w:sz w:val="18"/>
                  <w:szCs w:val="18"/>
                  <w:u w:val="none"/>
                  <w:lang w:val="en-US" w:eastAsia="zh-CN" w:bidi="ar"/>
                </w:rPr>
                <w:t>2.场内运距:投标人综合考虑</w:t>
              </w:r>
            </w:ins>
            <w:ins w:id="112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24" w:author="TY" w:date="2023-10-24T09:10:30Z">
              <w:r>
                <w:rPr>
                  <w:rFonts w:hint="eastAsia" w:ascii="宋体" w:hAnsi="宋体" w:eastAsia="宋体" w:cs="宋体"/>
                  <w:i w:val="0"/>
                  <w:iCs w:val="0"/>
                  <w:color w:val="000000"/>
                  <w:kern w:val="0"/>
                  <w:sz w:val="18"/>
                  <w:szCs w:val="18"/>
                  <w:u w:val="none"/>
                  <w:lang w:val="en-US" w:eastAsia="zh-CN" w:bidi="ar"/>
                </w:rPr>
                <w:t>[工作内容]</w:t>
              </w:r>
            </w:ins>
            <w:ins w:id="112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26" w:author="TY" w:date="2023-10-24T09:10:30Z">
              <w:r>
                <w:rPr>
                  <w:rFonts w:hint="eastAsia" w:ascii="宋体" w:hAnsi="宋体" w:eastAsia="宋体" w:cs="宋体"/>
                  <w:i w:val="0"/>
                  <w:iCs w:val="0"/>
                  <w:color w:val="000000"/>
                  <w:kern w:val="0"/>
                  <w:sz w:val="18"/>
                  <w:szCs w:val="18"/>
                  <w:u w:val="none"/>
                  <w:lang w:val="en-US" w:eastAsia="zh-CN" w:bidi="ar"/>
                </w:rPr>
                <w:t>1.拆除2.控制扬尘3.清理4.场内运输</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127" w:author="TY" w:date="2023-10-24T09:10:30Z"/>
                <w:rFonts w:hint="eastAsia" w:ascii="宋体" w:hAnsi="宋体" w:eastAsia="宋体" w:cs="宋体"/>
                <w:i w:val="0"/>
                <w:iCs w:val="0"/>
                <w:color w:val="000000"/>
                <w:sz w:val="18"/>
                <w:szCs w:val="18"/>
                <w:u w:val="none"/>
              </w:rPr>
            </w:pPr>
            <w:ins w:id="1128"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129" w:author="TY" w:date="2023-10-24T09:10:30Z"/>
                <w:rFonts w:hint="eastAsia" w:ascii="宋体" w:hAnsi="宋体" w:eastAsia="宋体" w:cs="宋体"/>
                <w:i w:val="0"/>
                <w:iCs w:val="0"/>
                <w:color w:val="000000"/>
                <w:sz w:val="18"/>
                <w:szCs w:val="18"/>
                <w:u w:val="none"/>
              </w:rPr>
            </w:pPr>
            <w:ins w:id="1130" w:author="TY" w:date="2023-10-24T09:10:30Z">
              <w:r>
                <w:rPr>
                  <w:rFonts w:hint="eastAsia" w:ascii="宋体" w:hAnsi="宋体" w:eastAsia="宋体" w:cs="宋体"/>
                  <w:i w:val="0"/>
                  <w:iCs w:val="0"/>
                  <w:color w:val="000000"/>
                  <w:kern w:val="0"/>
                  <w:sz w:val="18"/>
                  <w:szCs w:val="18"/>
                  <w:u w:val="none"/>
                  <w:lang w:val="en-US" w:eastAsia="zh-CN" w:bidi="ar"/>
                </w:rPr>
                <w:t>12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ins w:id="1131" w:author="TY" w:date="2023-10-24T09:10:30Z"/>
        </w:trPr>
        <w:tc>
          <w:tcPr>
            <w:tcW w:w="0" w:type="auto"/>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ins w:id="1132" w:author="TY" w:date="2023-10-24T09:10:30Z"/>
                <w:rFonts w:hint="eastAsia" w:ascii="宋体" w:hAnsi="宋体" w:eastAsia="宋体" w:cs="宋体"/>
                <w:i w:val="0"/>
                <w:iCs w:val="0"/>
                <w:color w:val="000000"/>
                <w:sz w:val="18"/>
                <w:szCs w:val="18"/>
                <w:u w:val="none"/>
              </w:rPr>
            </w:pPr>
            <w:ins w:id="1133" w:author="TY" w:date="2023-10-24T09:10:30Z">
              <w:r>
                <w:rPr>
                  <w:rFonts w:hint="eastAsia" w:ascii="宋体" w:hAnsi="宋体" w:eastAsia="宋体" w:cs="宋体"/>
                  <w:b/>
                  <w:bCs/>
                  <w:i w:val="0"/>
                  <w:iCs w:val="0"/>
                  <w:color w:val="000000"/>
                  <w:kern w:val="0"/>
                  <w:sz w:val="24"/>
                  <w:szCs w:val="24"/>
                  <w:u w:val="none"/>
                  <w:lang w:val="en-US" w:eastAsia="zh-CN" w:bidi="ar"/>
                </w:rPr>
                <w:t>七、连丰船闸</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1134"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135" w:author="TY" w:date="2023-10-24T09:10:30Z"/>
                <w:rFonts w:hint="eastAsia" w:ascii="宋体" w:hAnsi="宋体" w:eastAsia="宋体" w:cs="宋体"/>
                <w:i w:val="0"/>
                <w:iCs w:val="0"/>
                <w:color w:val="000000"/>
                <w:sz w:val="18"/>
                <w:szCs w:val="18"/>
                <w:u w:val="none"/>
              </w:rPr>
            </w:pPr>
            <w:ins w:id="1136" w:author="TY" w:date="2023-10-24T09:10:30Z">
              <w:r>
                <w:rPr>
                  <w:rFonts w:hint="eastAsia" w:ascii="宋体" w:hAnsi="宋体" w:eastAsia="宋体" w:cs="宋体"/>
                  <w:i w:val="0"/>
                  <w:iCs w:val="0"/>
                  <w:color w:val="000000"/>
                  <w:kern w:val="0"/>
                  <w:sz w:val="18"/>
                  <w:szCs w:val="18"/>
                  <w:u w:val="none"/>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137" w:author="TY" w:date="2023-10-24T09:10:30Z"/>
                <w:rFonts w:hint="eastAsia" w:ascii="宋体" w:hAnsi="宋体" w:eastAsia="宋体" w:cs="宋体"/>
                <w:i w:val="0"/>
                <w:iCs w:val="0"/>
                <w:color w:val="000000"/>
                <w:sz w:val="18"/>
                <w:szCs w:val="18"/>
                <w:u w:val="none"/>
              </w:rPr>
            </w:pPr>
            <w:ins w:id="1138" w:author="TY" w:date="2023-10-24T09:10:30Z">
              <w:r>
                <w:rPr>
                  <w:rFonts w:hint="eastAsia" w:ascii="宋体" w:hAnsi="宋体" w:eastAsia="宋体" w:cs="宋体"/>
                  <w:i w:val="0"/>
                  <w:iCs w:val="0"/>
                  <w:color w:val="000000"/>
                  <w:kern w:val="0"/>
                  <w:sz w:val="18"/>
                  <w:szCs w:val="18"/>
                  <w:u w:val="none"/>
                  <w:lang w:val="en-US" w:eastAsia="zh-CN" w:bidi="ar"/>
                </w:rPr>
                <w:t>冲刷坑修复（14.6*2.2）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139" w:author="TY" w:date="2023-10-24T09:10:30Z"/>
                <w:rFonts w:hint="eastAsia" w:ascii="宋体" w:hAnsi="宋体" w:eastAsia="宋体" w:cs="宋体"/>
                <w:i w:val="0"/>
                <w:iCs w:val="0"/>
                <w:color w:val="000000"/>
                <w:sz w:val="18"/>
                <w:szCs w:val="18"/>
                <w:u w:val="none"/>
              </w:rPr>
            </w:pPr>
            <w:ins w:id="1140" w:author="TY" w:date="2023-10-24T09:10:30Z">
              <w:r>
                <w:rPr>
                  <w:rFonts w:hint="eastAsia" w:ascii="宋体" w:hAnsi="宋体" w:eastAsia="宋体" w:cs="宋体"/>
                  <w:i w:val="0"/>
                  <w:iCs w:val="0"/>
                  <w:color w:val="000000"/>
                  <w:kern w:val="0"/>
                  <w:sz w:val="18"/>
                  <w:szCs w:val="18"/>
                  <w:u w:val="none"/>
                  <w:lang w:val="en-US" w:eastAsia="zh-CN" w:bidi="ar"/>
                </w:rPr>
                <w:t>[项目特征]</w:t>
              </w:r>
            </w:ins>
            <w:ins w:id="114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42" w:author="TY" w:date="2023-10-24T09:10:30Z">
              <w:r>
                <w:rPr>
                  <w:rFonts w:hint="eastAsia" w:ascii="宋体" w:hAnsi="宋体" w:eastAsia="宋体" w:cs="宋体"/>
                  <w:i w:val="0"/>
                  <w:iCs w:val="0"/>
                  <w:color w:val="000000"/>
                  <w:kern w:val="0"/>
                  <w:sz w:val="18"/>
                  <w:szCs w:val="18"/>
                  <w:u w:val="none"/>
                  <w:lang w:val="en-US" w:eastAsia="zh-CN" w:bidi="ar"/>
                </w:rPr>
                <w:t>1.回填:冲刷坑夯填土方</w:t>
              </w:r>
            </w:ins>
            <w:ins w:id="114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44" w:author="TY" w:date="2023-10-24T09:10:30Z">
              <w:r>
                <w:rPr>
                  <w:rFonts w:hint="eastAsia" w:ascii="宋体" w:hAnsi="宋体" w:eastAsia="宋体" w:cs="宋体"/>
                  <w:i w:val="0"/>
                  <w:iCs w:val="0"/>
                  <w:color w:val="000000"/>
                  <w:kern w:val="0"/>
                  <w:sz w:val="18"/>
                  <w:szCs w:val="18"/>
                  <w:u w:val="none"/>
                  <w:lang w:val="en-US" w:eastAsia="zh-CN" w:bidi="ar"/>
                </w:rPr>
                <w:t>2.取土运距:100mm以内</w:t>
              </w:r>
            </w:ins>
            <w:ins w:id="114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46" w:author="TY" w:date="2023-10-24T09:10:30Z">
              <w:r>
                <w:rPr>
                  <w:rFonts w:hint="eastAsia" w:ascii="宋体" w:hAnsi="宋体" w:eastAsia="宋体" w:cs="宋体"/>
                  <w:i w:val="0"/>
                  <w:iCs w:val="0"/>
                  <w:color w:val="000000"/>
                  <w:kern w:val="0"/>
                  <w:sz w:val="18"/>
                  <w:szCs w:val="18"/>
                  <w:u w:val="none"/>
                  <w:lang w:val="en-US" w:eastAsia="zh-CN" w:bidi="ar"/>
                </w:rPr>
                <w:t>3.面层:50mm厚C20商品混凝土</w:t>
              </w:r>
            </w:ins>
            <w:ins w:id="114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48" w:author="TY" w:date="2023-10-24T09:10:30Z">
              <w:r>
                <w:rPr>
                  <w:rFonts w:hint="eastAsia" w:ascii="宋体" w:hAnsi="宋体" w:eastAsia="宋体" w:cs="宋体"/>
                  <w:i w:val="0"/>
                  <w:iCs w:val="0"/>
                  <w:color w:val="000000"/>
                  <w:kern w:val="0"/>
                  <w:sz w:val="18"/>
                  <w:szCs w:val="18"/>
                  <w:u w:val="none"/>
                  <w:lang w:val="en-US" w:eastAsia="zh-CN" w:bidi="ar"/>
                </w:rPr>
                <w:t>[工作内容]</w:t>
              </w:r>
            </w:ins>
            <w:ins w:id="114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50" w:author="TY" w:date="2023-10-24T09:10:30Z">
              <w:r>
                <w:rPr>
                  <w:rFonts w:hint="eastAsia" w:ascii="宋体" w:hAnsi="宋体" w:eastAsia="宋体" w:cs="宋体"/>
                  <w:i w:val="0"/>
                  <w:iCs w:val="0"/>
                  <w:color w:val="000000"/>
                  <w:kern w:val="0"/>
                  <w:sz w:val="18"/>
                  <w:szCs w:val="18"/>
                  <w:u w:val="none"/>
                  <w:lang w:val="en-US" w:eastAsia="zh-CN" w:bidi="ar"/>
                </w:rPr>
                <w:t>1.模板及支撑制作、安装、拆除、堆放、运输及清理模内杂物、刷隔离剂等2.混凝土制作、运输、浇筑、振捣、养护</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151" w:author="TY" w:date="2023-10-24T09:10:30Z"/>
                <w:rFonts w:hint="eastAsia" w:ascii="宋体" w:hAnsi="宋体" w:eastAsia="宋体" w:cs="宋体"/>
                <w:i w:val="0"/>
                <w:iCs w:val="0"/>
                <w:color w:val="000000"/>
                <w:sz w:val="18"/>
                <w:szCs w:val="18"/>
                <w:u w:val="none"/>
              </w:rPr>
            </w:pPr>
            <w:ins w:id="1152"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153" w:author="TY" w:date="2023-10-24T09:10:30Z"/>
                <w:rFonts w:hint="eastAsia" w:ascii="宋体" w:hAnsi="宋体" w:eastAsia="宋体" w:cs="宋体"/>
                <w:i w:val="0"/>
                <w:iCs w:val="0"/>
                <w:color w:val="000000"/>
                <w:sz w:val="18"/>
                <w:szCs w:val="18"/>
                <w:u w:val="none"/>
              </w:rPr>
            </w:pPr>
            <w:ins w:id="1154" w:author="TY" w:date="2023-10-24T09:10:30Z">
              <w:r>
                <w:rPr>
                  <w:rFonts w:hint="eastAsia" w:ascii="宋体" w:hAnsi="宋体" w:eastAsia="宋体" w:cs="宋体"/>
                  <w:i w:val="0"/>
                  <w:iCs w:val="0"/>
                  <w:color w:val="000000"/>
                  <w:kern w:val="0"/>
                  <w:sz w:val="18"/>
                  <w:szCs w:val="18"/>
                  <w:u w:val="none"/>
                  <w:lang w:val="en-US" w:eastAsia="zh-CN" w:bidi="ar"/>
                </w:rPr>
                <w:t>32.12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ins w:id="1155"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156" w:author="TY" w:date="2023-10-24T09:10:30Z"/>
                <w:rFonts w:hint="eastAsia" w:ascii="宋体" w:hAnsi="宋体" w:eastAsia="宋体" w:cs="宋体"/>
                <w:i w:val="0"/>
                <w:iCs w:val="0"/>
                <w:color w:val="000000"/>
                <w:sz w:val="18"/>
                <w:szCs w:val="18"/>
                <w:u w:val="none"/>
              </w:rPr>
            </w:pPr>
            <w:ins w:id="1157" w:author="TY" w:date="2023-10-24T09:10:30Z">
              <w:r>
                <w:rPr>
                  <w:rFonts w:hint="eastAsia" w:ascii="宋体" w:hAnsi="宋体" w:eastAsia="宋体" w:cs="宋体"/>
                  <w:i w:val="0"/>
                  <w:iCs w:val="0"/>
                  <w:color w:val="000000"/>
                  <w:kern w:val="0"/>
                  <w:sz w:val="18"/>
                  <w:szCs w:val="18"/>
                  <w:u w:val="none"/>
                  <w:lang w:val="en-US" w:eastAsia="zh-CN" w:bidi="ar"/>
                </w:rPr>
                <w:t>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158" w:author="TY" w:date="2023-10-24T09:10:30Z"/>
                <w:rFonts w:hint="eastAsia" w:ascii="宋体" w:hAnsi="宋体" w:eastAsia="宋体" w:cs="宋体"/>
                <w:i w:val="0"/>
                <w:iCs w:val="0"/>
                <w:color w:val="000000"/>
                <w:sz w:val="18"/>
                <w:szCs w:val="18"/>
                <w:u w:val="none"/>
              </w:rPr>
            </w:pPr>
            <w:ins w:id="1159" w:author="TY" w:date="2023-10-24T09:10:30Z">
              <w:r>
                <w:rPr>
                  <w:rFonts w:hint="eastAsia" w:ascii="宋体" w:hAnsi="宋体" w:eastAsia="宋体" w:cs="宋体"/>
                  <w:i w:val="0"/>
                  <w:iCs w:val="0"/>
                  <w:color w:val="000000"/>
                  <w:kern w:val="0"/>
                  <w:sz w:val="18"/>
                  <w:szCs w:val="18"/>
                  <w:u w:val="none"/>
                  <w:lang w:val="en-US" w:eastAsia="zh-CN" w:bidi="ar"/>
                </w:rPr>
                <w:t>金属防护网（连续安装）</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160" w:author="TY" w:date="2023-10-24T09:10:30Z"/>
                <w:rFonts w:hint="eastAsia" w:ascii="宋体" w:hAnsi="宋体" w:eastAsia="宋体" w:cs="宋体"/>
                <w:i w:val="0"/>
                <w:iCs w:val="0"/>
                <w:color w:val="000000"/>
                <w:kern w:val="0"/>
                <w:sz w:val="18"/>
                <w:szCs w:val="18"/>
                <w:u w:val="none"/>
                <w:lang w:val="en-US" w:eastAsia="zh-CN" w:bidi="ar"/>
              </w:rPr>
            </w:pPr>
            <w:ins w:id="1161" w:author="TY" w:date="2023-10-24T09:10:30Z">
              <w:r>
                <w:rPr>
                  <w:rFonts w:hint="eastAsia" w:ascii="宋体" w:hAnsi="宋体" w:eastAsia="宋体" w:cs="宋体"/>
                  <w:i w:val="0"/>
                  <w:iCs w:val="0"/>
                  <w:color w:val="000000"/>
                  <w:kern w:val="0"/>
                  <w:sz w:val="18"/>
                  <w:szCs w:val="18"/>
                  <w:u w:val="none"/>
                  <w:lang w:val="en-US" w:eastAsia="zh-CN" w:bidi="ar"/>
                </w:rPr>
                <w:t>[项目特征]</w:t>
              </w:r>
            </w:ins>
            <w:ins w:id="116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63" w:author="TY" w:date="2023-10-24T09:10:30Z">
              <w:r>
                <w:rPr>
                  <w:rFonts w:hint="eastAsia" w:ascii="宋体" w:hAnsi="宋体" w:eastAsia="宋体" w:cs="宋体"/>
                  <w:i w:val="0"/>
                  <w:iCs w:val="0"/>
                  <w:color w:val="000000"/>
                  <w:kern w:val="0"/>
                  <w:sz w:val="18"/>
                  <w:szCs w:val="18"/>
                  <w:u w:val="none"/>
                  <w:lang w:val="en-US" w:eastAsia="zh-CN" w:bidi="ar"/>
                </w:rPr>
                <w:t>1.名称:金属防护网</w:t>
              </w:r>
            </w:ins>
            <w:ins w:id="116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65" w:author="TY" w:date="2023-10-24T09:10:30Z">
              <w:r>
                <w:rPr>
                  <w:rFonts w:hint="eastAsia" w:ascii="宋体" w:hAnsi="宋体" w:eastAsia="宋体" w:cs="宋体"/>
                  <w:i w:val="0"/>
                  <w:iCs w:val="0"/>
                  <w:color w:val="000000"/>
                  <w:kern w:val="0"/>
                  <w:sz w:val="18"/>
                  <w:szCs w:val="18"/>
                  <w:u w:val="none"/>
                  <w:lang w:val="en-US" w:eastAsia="zh-CN" w:bidi="ar"/>
                </w:rPr>
                <w:t>2.基础尺寸:300*300*300mm</w:t>
              </w:r>
            </w:ins>
            <w:ins w:id="116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67" w:author="TY" w:date="2023-10-24T09:10:30Z">
              <w:r>
                <w:rPr>
                  <w:rFonts w:hint="eastAsia" w:ascii="宋体" w:hAnsi="宋体" w:eastAsia="宋体" w:cs="宋体"/>
                  <w:i w:val="0"/>
                  <w:iCs w:val="0"/>
                  <w:color w:val="000000"/>
                  <w:kern w:val="0"/>
                  <w:sz w:val="18"/>
                  <w:szCs w:val="18"/>
                  <w:u w:val="none"/>
                  <w:lang w:val="en-US" w:eastAsia="zh-CN" w:bidi="ar"/>
                </w:rPr>
                <w:t>3.土石比例:投标人综合考虑</w:t>
              </w:r>
            </w:ins>
            <w:ins w:id="116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69" w:author="TY" w:date="2023-10-24T09:10:30Z">
              <w:r>
                <w:rPr>
                  <w:rFonts w:hint="eastAsia" w:ascii="宋体" w:hAnsi="宋体" w:eastAsia="宋体" w:cs="宋体"/>
                  <w:i w:val="0"/>
                  <w:iCs w:val="0"/>
                  <w:color w:val="000000"/>
                  <w:kern w:val="0"/>
                  <w:sz w:val="18"/>
                  <w:szCs w:val="18"/>
                  <w:u w:val="none"/>
                  <w:lang w:val="en-US" w:eastAsia="zh-CN" w:bidi="ar"/>
                </w:rPr>
                <w:t>4.场内运距:投标人综合考虑</w:t>
              </w:r>
            </w:ins>
            <w:ins w:id="117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71" w:author="TY" w:date="2023-10-24T09:10:30Z">
              <w:r>
                <w:rPr>
                  <w:rFonts w:hint="eastAsia" w:ascii="宋体" w:hAnsi="宋体" w:eastAsia="宋体" w:cs="宋体"/>
                  <w:i w:val="0"/>
                  <w:iCs w:val="0"/>
                  <w:color w:val="000000"/>
                  <w:kern w:val="0"/>
                  <w:sz w:val="18"/>
                  <w:szCs w:val="18"/>
                  <w:u w:val="none"/>
                  <w:lang w:val="en-US" w:eastAsia="zh-CN" w:bidi="ar"/>
                </w:rPr>
                <w:t>5.弃土运距:2km</w:t>
              </w:r>
            </w:ins>
            <w:ins w:id="117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73" w:author="TY" w:date="2023-10-24T09:10:30Z">
              <w:r>
                <w:rPr>
                  <w:rFonts w:hint="eastAsia" w:ascii="宋体" w:hAnsi="宋体" w:eastAsia="宋体" w:cs="宋体"/>
                  <w:i w:val="0"/>
                  <w:iCs w:val="0"/>
                  <w:color w:val="000000"/>
                  <w:kern w:val="0"/>
                  <w:sz w:val="18"/>
                  <w:szCs w:val="18"/>
                  <w:u w:val="none"/>
                  <w:lang w:val="en-US" w:eastAsia="zh-CN" w:bidi="ar"/>
                </w:rPr>
                <w:t>6.基础材料:C30商品混凝土</w:t>
              </w:r>
            </w:ins>
            <w:ins w:id="117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75" w:author="TY" w:date="2023-10-24T09:10:30Z">
              <w:r>
                <w:rPr>
                  <w:rFonts w:hint="eastAsia" w:ascii="宋体" w:hAnsi="宋体" w:eastAsia="宋体" w:cs="宋体"/>
                  <w:i w:val="0"/>
                  <w:iCs w:val="0"/>
                  <w:color w:val="000000"/>
                  <w:kern w:val="0"/>
                  <w:sz w:val="18"/>
                  <w:szCs w:val="18"/>
                  <w:u w:val="none"/>
                  <w:lang w:val="en-US" w:eastAsia="zh-CN" w:bidi="ar"/>
                </w:rPr>
                <w:t>7.立柱型钢品种、规格:冷镀锌方钢管80*60*2mm</w:t>
              </w:r>
            </w:ins>
            <w:ins w:id="117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77" w:author="TY" w:date="2023-10-24T09:10:30Z">
              <w:r>
                <w:rPr>
                  <w:rFonts w:hint="eastAsia" w:ascii="宋体" w:hAnsi="宋体" w:eastAsia="宋体" w:cs="宋体"/>
                  <w:i w:val="0"/>
                  <w:iCs w:val="0"/>
                  <w:color w:val="000000"/>
                  <w:kern w:val="0"/>
                  <w:sz w:val="18"/>
                  <w:szCs w:val="18"/>
                  <w:u w:val="none"/>
                  <w:lang w:val="en-US" w:eastAsia="zh-CN" w:bidi="ar"/>
                </w:rPr>
                <w:t>8.上下边框型钢品种、规格:冷镀锌方钢管50*30*2mm</w:t>
              </w:r>
            </w:ins>
            <w:ins w:id="117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79" w:author="TY" w:date="2023-10-24T09:10:30Z">
              <w:r>
                <w:rPr>
                  <w:rFonts w:hint="eastAsia" w:ascii="宋体" w:hAnsi="宋体" w:eastAsia="宋体" w:cs="宋体"/>
                  <w:i w:val="0"/>
                  <w:iCs w:val="0"/>
                  <w:color w:val="000000"/>
                  <w:kern w:val="0"/>
                  <w:sz w:val="18"/>
                  <w:szCs w:val="18"/>
                  <w:u w:val="none"/>
                  <w:lang w:val="en-US" w:eastAsia="zh-CN" w:bidi="ar"/>
                </w:rPr>
                <w:t>9.防护网:网采用低碳钢丝3.0mm粗、7cm孔</w:t>
              </w:r>
            </w:ins>
            <w:ins w:id="118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81" w:author="TY" w:date="2023-10-24T09:10:30Z">
              <w:r>
                <w:rPr>
                  <w:rFonts w:hint="eastAsia" w:ascii="宋体" w:hAnsi="宋体" w:eastAsia="宋体" w:cs="宋体"/>
                  <w:i w:val="0"/>
                  <w:iCs w:val="0"/>
                  <w:color w:val="000000"/>
                  <w:kern w:val="0"/>
                  <w:sz w:val="18"/>
                  <w:szCs w:val="18"/>
                  <w:u w:val="none"/>
                  <w:lang w:val="en-US" w:eastAsia="zh-CN" w:bidi="ar"/>
                </w:rPr>
                <w:t>10.门:综合考虑</w:t>
              </w:r>
            </w:ins>
            <w:ins w:id="118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83" w:author="TY" w:date="2023-10-24T09:10:30Z">
              <w:r>
                <w:rPr>
                  <w:rFonts w:hint="eastAsia" w:ascii="宋体" w:hAnsi="宋体" w:eastAsia="宋体" w:cs="宋体"/>
                  <w:i w:val="0"/>
                  <w:iCs w:val="0"/>
                  <w:color w:val="000000"/>
                  <w:kern w:val="0"/>
                  <w:sz w:val="18"/>
                  <w:szCs w:val="18"/>
                  <w:u w:val="none"/>
                  <w:lang w:val="en-US" w:eastAsia="zh-CN" w:bidi="ar"/>
                </w:rPr>
                <w:t>11.配件及辅材:投标人综合考虑</w:t>
              </w:r>
            </w:ins>
            <w:ins w:id="118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85" w:author="TY" w:date="2023-10-24T09:10:30Z">
              <w:r>
                <w:rPr>
                  <w:rFonts w:hint="eastAsia" w:ascii="宋体" w:hAnsi="宋体" w:eastAsia="宋体" w:cs="宋体"/>
                  <w:i w:val="0"/>
                  <w:iCs w:val="0"/>
                  <w:color w:val="000000"/>
                  <w:kern w:val="0"/>
                  <w:sz w:val="18"/>
                  <w:szCs w:val="18"/>
                  <w:u w:val="none"/>
                  <w:lang w:val="en-US" w:eastAsia="zh-CN" w:bidi="ar"/>
                </w:rPr>
                <w:t>[工作内容]</w:t>
              </w:r>
            </w:ins>
            <w:ins w:id="118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87" w:author="TY" w:date="2023-10-24T09:10:30Z">
              <w:r>
                <w:rPr>
                  <w:rFonts w:hint="eastAsia" w:ascii="宋体" w:hAnsi="宋体" w:eastAsia="宋体" w:cs="宋体"/>
                  <w:i w:val="0"/>
                  <w:iCs w:val="0"/>
                  <w:color w:val="000000"/>
                  <w:kern w:val="0"/>
                  <w:sz w:val="18"/>
                  <w:szCs w:val="18"/>
                  <w:u w:val="none"/>
                  <w:lang w:val="en-US" w:eastAsia="zh-CN" w:bidi="ar"/>
                </w:rPr>
                <w:t>1.土方开挖2.混凝土浇筑3.安装</w:t>
              </w:r>
            </w:ins>
            <w:ins w:id="118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189" w:author="TY" w:date="2023-10-24T09:10:30Z">
              <w:r>
                <w:rPr>
                  <w:rFonts w:hint="eastAsia" w:ascii="宋体" w:hAnsi="宋体" w:eastAsia="宋体" w:cs="宋体"/>
                  <w:i w:val="0"/>
                  <w:iCs w:val="0"/>
                  <w:color w:val="000000"/>
                  <w:kern w:val="0"/>
                  <w:sz w:val="18"/>
                  <w:szCs w:val="18"/>
                  <w:u w:val="none"/>
                  <w:lang w:val="en-US" w:eastAsia="zh-CN" w:bidi="ar"/>
                </w:rPr>
                <w:t>4.校正5.安螺栓及金属立柱</w:t>
              </w:r>
            </w:ins>
          </w:p>
          <w:p>
            <w:pPr>
              <w:keepNext w:val="0"/>
              <w:keepLines w:val="0"/>
              <w:widowControl/>
              <w:suppressLineNumbers w:val="0"/>
              <w:jc w:val="left"/>
              <w:textAlignment w:val="center"/>
              <w:rPr>
                <w:ins w:id="1190" w:author="TY" w:date="2023-10-24T09:10:30Z"/>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191" w:author="TY" w:date="2023-10-24T09:10:30Z"/>
                <w:rFonts w:hint="eastAsia" w:ascii="宋体" w:hAnsi="宋体" w:eastAsia="宋体" w:cs="宋体"/>
                <w:i w:val="0"/>
                <w:iCs w:val="0"/>
                <w:color w:val="000000"/>
                <w:sz w:val="18"/>
                <w:szCs w:val="18"/>
                <w:u w:val="none"/>
              </w:rPr>
            </w:pPr>
            <w:ins w:id="1192"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193" w:author="TY" w:date="2023-10-24T09:10:30Z"/>
                <w:rFonts w:hint="eastAsia" w:ascii="宋体" w:hAnsi="宋体" w:eastAsia="宋体" w:cs="宋体"/>
                <w:i w:val="0"/>
                <w:iCs w:val="0"/>
                <w:color w:val="000000"/>
                <w:sz w:val="18"/>
                <w:szCs w:val="18"/>
                <w:u w:val="none"/>
              </w:rPr>
            </w:pPr>
            <w:ins w:id="1194" w:author="TY" w:date="2023-10-24T09:10:30Z">
              <w:r>
                <w:rPr>
                  <w:rFonts w:hint="eastAsia" w:ascii="宋体" w:hAnsi="宋体" w:eastAsia="宋体" w:cs="宋体"/>
                  <w:i w:val="0"/>
                  <w:iCs w:val="0"/>
                  <w:color w:val="000000"/>
                  <w:kern w:val="0"/>
                  <w:sz w:val="18"/>
                  <w:szCs w:val="18"/>
                  <w:u w:val="none"/>
                  <w:lang w:val="en-US" w:eastAsia="zh-CN" w:bidi="ar"/>
                </w:rPr>
                <w:t>118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ins w:id="1195"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196" w:author="TY" w:date="2023-10-24T09:10:30Z"/>
                <w:rFonts w:hint="eastAsia" w:ascii="宋体" w:hAnsi="宋体" w:eastAsia="宋体" w:cs="宋体"/>
                <w:i w:val="0"/>
                <w:iCs w:val="0"/>
                <w:color w:val="000000"/>
                <w:sz w:val="18"/>
                <w:szCs w:val="18"/>
                <w:u w:val="none"/>
              </w:rPr>
            </w:pPr>
            <w:ins w:id="1197" w:author="TY" w:date="2023-10-24T09:10:30Z">
              <w:r>
                <w:rPr>
                  <w:rFonts w:hint="eastAsia" w:ascii="宋体" w:hAnsi="宋体" w:eastAsia="宋体" w:cs="宋体"/>
                  <w:i w:val="0"/>
                  <w:iCs w:val="0"/>
                  <w:color w:val="000000"/>
                  <w:kern w:val="0"/>
                  <w:sz w:val="18"/>
                  <w:szCs w:val="18"/>
                  <w:u w:val="none"/>
                  <w:lang w:val="en-US" w:eastAsia="zh-CN" w:bidi="ar"/>
                </w:rPr>
                <w:t>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198" w:author="TY" w:date="2023-10-24T09:10:30Z"/>
                <w:rFonts w:hint="eastAsia" w:ascii="宋体" w:hAnsi="宋体" w:eastAsia="宋体" w:cs="宋体"/>
                <w:i w:val="0"/>
                <w:iCs w:val="0"/>
                <w:color w:val="000000"/>
                <w:sz w:val="18"/>
                <w:szCs w:val="18"/>
                <w:u w:val="none"/>
              </w:rPr>
            </w:pPr>
            <w:ins w:id="1199" w:author="TY" w:date="2023-10-24T09:10:30Z">
              <w:r>
                <w:rPr>
                  <w:rFonts w:hint="eastAsia" w:ascii="宋体" w:hAnsi="宋体" w:eastAsia="宋体" w:cs="宋体"/>
                  <w:i w:val="0"/>
                  <w:iCs w:val="0"/>
                  <w:color w:val="000000"/>
                  <w:kern w:val="0"/>
                  <w:sz w:val="18"/>
                  <w:szCs w:val="18"/>
                  <w:u w:val="none"/>
                  <w:lang w:val="en-US" w:eastAsia="zh-CN" w:bidi="ar"/>
                </w:rPr>
                <w:t>警示牌0.6m*0.4m</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200" w:author="TY" w:date="2023-10-24T09:10:30Z"/>
                <w:rFonts w:hint="eastAsia" w:ascii="宋体" w:hAnsi="宋体" w:eastAsia="宋体" w:cs="宋体"/>
                <w:i w:val="0"/>
                <w:iCs w:val="0"/>
                <w:color w:val="000000"/>
                <w:sz w:val="18"/>
                <w:szCs w:val="18"/>
                <w:u w:val="none"/>
              </w:rPr>
            </w:pPr>
            <w:ins w:id="1201" w:author="TY" w:date="2023-10-24T09:10:30Z">
              <w:r>
                <w:rPr>
                  <w:rFonts w:hint="eastAsia" w:ascii="宋体" w:hAnsi="宋体" w:eastAsia="宋体" w:cs="宋体"/>
                  <w:i w:val="0"/>
                  <w:iCs w:val="0"/>
                  <w:color w:val="000000"/>
                  <w:kern w:val="0"/>
                  <w:sz w:val="18"/>
                  <w:szCs w:val="18"/>
                  <w:u w:val="none"/>
                  <w:lang w:val="en-US" w:eastAsia="zh-CN" w:bidi="ar"/>
                </w:rPr>
                <w:t>[项目特征]</w:t>
              </w:r>
            </w:ins>
            <w:ins w:id="120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03" w:author="TY" w:date="2023-10-24T09:10:30Z">
              <w:r>
                <w:rPr>
                  <w:rFonts w:hint="eastAsia" w:ascii="宋体" w:hAnsi="宋体" w:eastAsia="宋体" w:cs="宋体"/>
                  <w:i w:val="0"/>
                  <w:iCs w:val="0"/>
                  <w:color w:val="000000"/>
                  <w:kern w:val="0"/>
                  <w:sz w:val="18"/>
                  <w:szCs w:val="18"/>
                  <w:u w:val="none"/>
                  <w:lang w:val="en-US" w:eastAsia="zh-CN" w:bidi="ar"/>
                </w:rPr>
                <w:t>1.名称:警示牌</w:t>
              </w:r>
            </w:ins>
            <w:ins w:id="120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05" w:author="TY" w:date="2023-10-24T09:10:30Z">
              <w:r>
                <w:rPr>
                  <w:rFonts w:hint="eastAsia" w:ascii="宋体" w:hAnsi="宋体" w:eastAsia="宋体" w:cs="宋体"/>
                  <w:i w:val="0"/>
                  <w:iCs w:val="0"/>
                  <w:color w:val="000000"/>
                  <w:kern w:val="0"/>
                  <w:sz w:val="18"/>
                  <w:szCs w:val="18"/>
                  <w:u w:val="none"/>
                  <w:lang w:val="en-US" w:eastAsia="zh-CN" w:bidi="ar"/>
                </w:rPr>
                <w:t>2.材质:不锈钢（拉丝面）</w:t>
              </w:r>
            </w:ins>
            <w:ins w:id="120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07" w:author="TY" w:date="2023-10-24T09:10:30Z">
              <w:r>
                <w:rPr>
                  <w:rFonts w:hint="eastAsia" w:ascii="宋体" w:hAnsi="宋体" w:eastAsia="宋体" w:cs="宋体"/>
                  <w:i w:val="0"/>
                  <w:iCs w:val="0"/>
                  <w:color w:val="000000"/>
                  <w:kern w:val="0"/>
                  <w:sz w:val="18"/>
                  <w:szCs w:val="18"/>
                  <w:u w:val="none"/>
                  <w:lang w:val="en-US" w:eastAsia="zh-CN" w:bidi="ar"/>
                </w:rPr>
                <w:t>3.文字内容及要求:由业主方确定，采用uv打印、四角钻孔</w:t>
              </w:r>
            </w:ins>
            <w:ins w:id="120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09" w:author="TY" w:date="2023-10-24T09:10:30Z">
              <w:r>
                <w:rPr>
                  <w:rFonts w:hint="eastAsia" w:ascii="宋体" w:hAnsi="宋体" w:eastAsia="宋体" w:cs="宋体"/>
                  <w:i w:val="0"/>
                  <w:iCs w:val="0"/>
                  <w:color w:val="000000"/>
                  <w:kern w:val="0"/>
                  <w:sz w:val="18"/>
                  <w:szCs w:val="18"/>
                  <w:u w:val="none"/>
                  <w:lang w:val="en-US" w:eastAsia="zh-CN" w:bidi="ar"/>
                </w:rPr>
                <w:t>4.尺寸:0.6m*0.4m</w:t>
              </w:r>
            </w:ins>
            <w:ins w:id="121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11" w:author="TY" w:date="2023-10-24T09:10:30Z">
              <w:r>
                <w:rPr>
                  <w:rFonts w:hint="eastAsia" w:ascii="宋体" w:hAnsi="宋体" w:eastAsia="宋体" w:cs="宋体"/>
                  <w:i w:val="0"/>
                  <w:iCs w:val="0"/>
                  <w:color w:val="000000"/>
                  <w:kern w:val="0"/>
                  <w:sz w:val="18"/>
                  <w:szCs w:val="18"/>
                  <w:u w:val="none"/>
                  <w:lang w:val="en-US" w:eastAsia="zh-CN" w:bidi="ar"/>
                </w:rPr>
                <w:t>5.安装方式:墙上固定</w:t>
              </w:r>
            </w:ins>
            <w:ins w:id="121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13" w:author="TY" w:date="2023-10-24T09:10:30Z">
              <w:r>
                <w:rPr>
                  <w:rFonts w:hint="eastAsia" w:ascii="宋体" w:hAnsi="宋体" w:eastAsia="宋体" w:cs="宋体"/>
                  <w:i w:val="0"/>
                  <w:iCs w:val="0"/>
                  <w:color w:val="000000"/>
                  <w:kern w:val="0"/>
                  <w:sz w:val="18"/>
                  <w:szCs w:val="18"/>
                  <w:u w:val="none"/>
                  <w:lang w:val="en-US" w:eastAsia="zh-CN" w:bidi="ar"/>
                </w:rPr>
                <w:t>[工作内容]</w:t>
              </w:r>
            </w:ins>
            <w:ins w:id="121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15" w:author="TY" w:date="2023-10-24T09:10:30Z">
              <w:r>
                <w:rPr>
                  <w:rFonts w:hint="eastAsia" w:ascii="宋体" w:hAnsi="宋体" w:eastAsia="宋体" w:cs="宋体"/>
                  <w:i w:val="0"/>
                  <w:iCs w:val="0"/>
                  <w:color w:val="000000"/>
                  <w:kern w:val="0"/>
                  <w:sz w:val="18"/>
                  <w:szCs w:val="18"/>
                  <w:u w:val="none"/>
                  <w:lang w:val="en-US" w:eastAsia="zh-CN" w:bidi="ar"/>
                </w:rPr>
                <w:t>1.警示牌制作安装</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216" w:author="TY" w:date="2023-10-24T09:10:30Z"/>
                <w:rFonts w:hint="eastAsia" w:ascii="宋体" w:hAnsi="宋体" w:eastAsia="宋体" w:cs="宋体"/>
                <w:i w:val="0"/>
                <w:iCs w:val="0"/>
                <w:color w:val="000000"/>
                <w:sz w:val="18"/>
                <w:szCs w:val="18"/>
                <w:u w:val="none"/>
              </w:rPr>
            </w:pPr>
            <w:ins w:id="1217" w:author="TY" w:date="2023-10-24T09:10:30Z">
              <w:r>
                <w:rPr>
                  <w:rFonts w:hint="eastAsia" w:ascii="宋体" w:hAnsi="宋体" w:eastAsia="宋体" w:cs="宋体"/>
                  <w:i w:val="0"/>
                  <w:iCs w:val="0"/>
                  <w:color w:val="000000"/>
                  <w:kern w:val="0"/>
                  <w:sz w:val="18"/>
                  <w:szCs w:val="18"/>
                  <w:u w:val="none"/>
                  <w:lang w:val="en-US" w:eastAsia="zh-CN" w:bidi="ar"/>
                </w:rPr>
                <w:t>块</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218" w:author="TY" w:date="2023-10-24T09:10:30Z"/>
                <w:rFonts w:hint="eastAsia" w:ascii="宋体" w:hAnsi="宋体" w:eastAsia="宋体" w:cs="宋体"/>
                <w:i w:val="0"/>
                <w:iCs w:val="0"/>
                <w:color w:val="000000"/>
                <w:sz w:val="18"/>
                <w:szCs w:val="18"/>
                <w:u w:val="none"/>
              </w:rPr>
            </w:pPr>
            <w:ins w:id="1219" w:author="TY" w:date="2023-10-24T09:10:30Z">
              <w:r>
                <w:rPr>
                  <w:rFonts w:hint="eastAsia" w:ascii="宋体" w:hAnsi="宋体" w:eastAsia="宋体" w:cs="宋体"/>
                  <w:i w:val="0"/>
                  <w:iCs w:val="0"/>
                  <w:color w:val="000000"/>
                  <w:kern w:val="0"/>
                  <w:sz w:val="18"/>
                  <w:szCs w:val="18"/>
                  <w:u w:val="none"/>
                  <w:lang w:val="en-US" w:eastAsia="zh-CN" w:bidi="ar"/>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1220"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221" w:author="TY" w:date="2023-10-24T09:10:30Z"/>
                <w:rFonts w:hint="eastAsia" w:ascii="宋体" w:hAnsi="宋体" w:eastAsia="宋体" w:cs="宋体"/>
                <w:i w:val="0"/>
                <w:iCs w:val="0"/>
                <w:color w:val="000000"/>
                <w:sz w:val="18"/>
                <w:szCs w:val="18"/>
                <w:u w:val="none"/>
              </w:rPr>
            </w:pPr>
            <w:ins w:id="1222" w:author="TY" w:date="2023-10-24T09:10:30Z">
              <w:r>
                <w:rPr>
                  <w:rFonts w:hint="eastAsia" w:ascii="宋体" w:hAnsi="宋体" w:eastAsia="宋体" w:cs="宋体"/>
                  <w:i w:val="0"/>
                  <w:iCs w:val="0"/>
                  <w:color w:val="000000"/>
                  <w:kern w:val="0"/>
                  <w:sz w:val="18"/>
                  <w:szCs w:val="18"/>
                  <w:u w:val="none"/>
                  <w:lang w:val="en-US" w:eastAsia="zh-CN" w:bidi="ar"/>
                </w:rPr>
                <w:t>4</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223" w:author="TY" w:date="2023-10-24T09:10:30Z"/>
                <w:rFonts w:hint="eastAsia" w:ascii="宋体" w:hAnsi="宋体" w:eastAsia="宋体" w:cs="宋体"/>
                <w:i w:val="0"/>
                <w:iCs w:val="0"/>
                <w:color w:val="000000"/>
                <w:sz w:val="18"/>
                <w:szCs w:val="18"/>
                <w:u w:val="none"/>
              </w:rPr>
            </w:pPr>
            <w:ins w:id="1224" w:author="TY" w:date="2023-10-24T09:10:30Z">
              <w:r>
                <w:rPr>
                  <w:rFonts w:hint="eastAsia" w:ascii="宋体" w:hAnsi="宋体" w:eastAsia="宋体" w:cs="宋体"/>
                  <w:i w:val="0"/>
                  <w:iCs w:val="0"/>
                  <w:color w:val="000000"/>
                  <w:kern w:val="0"/>
                  <w:sz w:val="18"/>
                  <w:szCs w:val="18"/>
                  <w:u w:val="none"/>
                  <w:lang w:val="en-US" w:eastAsia="zh-CN" w:bidi="ar"/>
                </w:rPr>
                <w:t>旧防护网拆除与清理</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225" w:author="TY" w:date="2023-10-24T09:10:30Z"/>
                <w:rFonts w:hint="eastAsia" w:ascii="宋体" w:hAnsi="宋体" w:eastAsia="宋体" w:cs="宋体"/>
                <w:i w:val="0"/>
                <w:iCs w:val="0"/>
                <w:color w:val="000000"/>
                <w:sz w:val="18"/>
                <w:szCs w:val="18"/>
                <w:u w:val="none"/>
              </w:rPr>
            </w:pPr>
            <w:ins w:id="1226" w:author="TY" w:date="2023-10-24T09:10:30Z">
              <w:r>
                <w:rPr>
                  <w:rFonts w:hint="eastAsia" w:ascii="宋体" w:hAnsi="宋体" w:eastAsia="宋体" w:cs="宋体"/>
                  <w:i w:val="0"/>
                  <w:iCs w:val="0"/>
                  <w:color w:val="000000"/>
                  <w:kern w:val="0"/>
                  <w:sz w:val="18"/>
                  <w:szCs w:val="18"/>
                  <w:u w:val="none"/>
                  <w:lang w:val="en-US" w:eastAsia="zh-CN" w:bidi="ar"/>
                </w:rPr>
                <w:t>[项目特征]</w:t>
              </w:r>
            </w:ins>
            <w:ins w:id="122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28" w:author="TY" w:date="2023-10-24T09:10:30Z">
              <w:r>
                <w:rPr>
                  <w:rFonts w:hint="eastAsia" w:ascii="宋体" w:hAnsi="宋体" w:eastAsia="宋体" w:cs="宋体"/>
                  <w:i w:val="0"/>
                  <w:iCs w:val="0"/>
                  <w:color w:val="000000"/>
                  <w:kern w:val="0"/>
                  <w:sz w:val="18"/>
                  <w:szCs w:val="18"/>
                  <w:u w:val="none"/>
                  <w:lang w:val="en-US" w:eastAsia="zh-CN" w:bidi="ar"/>
                </w:rPr>
                <w:t>1.拆除种类:原金属防护网拆除</w:t>
              </w:r>
            </w:ins>
            <w:ins w:id="122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30" w:author="TY" w:date="2023-10-24T09:10:30Z">
              <w:r>
                <w:rPr>
                  <w:rFonts w:hint="eastAsia" w:ascii="宋体" w:hAnsi="宋体" w:eastAsia="宋体" w:cs="宋体"/>
                  <w:i w:val="0"/>
                  <w:iCs w:val="0"/>
                  <w:color w:val="000000"/>
                  <w:kern w:val="0"/>
                  <w:sz w:val="18"/>
                  <w:szCs w:val="18"/>
                  <w:u w:val="none"/>
                  <w:lang w:val="en-US" w:eastAsia="zh-CN" w:bidi="ar"/>
                </w:rPr>
                <w:t>2.场内运距:投标人综合考虑</w:t>
              </w:r>
            </w:ins>
            <w:ins w:id="123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32" w:author="TY" w:date="2023-10-24T09:10:30Z">
              <w:r>
                <w:rPr>
                  <w:rFonts w:hint="eastAsia" w:ascii="宋体" w:hAnsi="宋体" w:eastAsia="宋体" w:cs="宋体"/>
                  <w:i w:val="0"/>
                  <w:iCs w:val="0"/>
                  <w:color w:val="000000"/>
                  <w:kern w:val="0"/>
                  <w:sz w:val="18"/>
                  <w:szCs w:val="18"/>
                  <w:u w:val="none"/>
                  <w:lang w:val="en-US" w:eastAsia="zh-CN" w:bidi="ar"/>
                </w:rPr>
                <w:t>[工作内容]</w:t>
              </w:r>
            </w:ins>
            <w:ins w:id="123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34" w:author="TY" w:date="2023-10-24T09:10:30Z">
              <w:r>
                <w:rPr>
                  <w:rFonts w:hint="eastAsia" w:ascii="宋体" w:hAnsi="宋体" w:eastAsia="宋体" w:cs="宋体"/>
                  <w:i w:val="0"/>
                  <w:iCs w:val="0"/>
                  <w:color w:val="000000"/>
                  <w:kern w:val="0"/>
                  <w:sz w:val="18"/>
                  <w:szCs w:val="18"/>
                  <w:u w:val="none"/>
                  <w:lang w:val="en-US" w:eastAsia="zh-CN" w:bidi="ar"/>
                </w:rPr>
                <w:t>1.拆除2.控制扬尘3.清理4.场内运输</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235" w:author="TY" w:date="2023-10-24T09:10:30Z"/>
                <w:rFonts w:hint="eastAsia" w:ascii="宋体" w:hAnsi="宋体" w:eastAsia="宋体" w:cs="宋体"/>
                <w:i w:val="0"/>
                <w:iCs w:val="0"/>
                <w:color w:val="000000"/>
                <w:sz w:val="18"/>
                <w:szCs w:val="18"/>
                <w:u w:val="none"/>
              </w:rPr>
            </w:pPr>
            <w:ins w:id="1236"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237" w:author="TY" w:date="2023-10-24T09:10:30Z"/>
                <w:rFonts w:hint="eastAsia" w:ascii="宋体" w:hAnsi="宋体" w:eastAsia="宋体" w:cs="宋体"/>
                <w:i w:val="0"/>
                <w:iCs w:val="0"/>
                <w:color w:val="000000"/>
                <w:sz w:val="18"/>
                <w:szCs w:val="18"/>
                <w:u w:val="none"/>
              </w:rPr>
            </w:pPr>
            <w:ins w:id="1238" w:author="TY" w:date="2023-10-24T09:10:30Z">
              <w:r>
                <w:rPr>
                  <w:rFonts w:hint="eastAsia" w:ascii="宋体" w:hAnsi="宋体" w:eastAsia="宋体" w:cs="宋体"/>
                  <w:i w:val="0"/>
                  <w:iCs w:val="0"/>
                  <w:color w:val="000000"/>
                  <w:kern w:val="0"/>
                  <w:sz w:val="18"/>
                  <w:szCs w:val="18"/>
                  <w:u w:val="none"/>
                  <w:lang w:val="en-US" w:eastAsia="zh-CN" w:bidi="ar"/>
                </w:rPr>
                <w:t>118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ins w:id="1239" w:author="TY" w:date="2023-10-24T09:10:30Z"/>
        </w:trPr>
        <w:tc>
          <w:tcPr>
            <w:tcW w:w="0" w:type="auto"/>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ins w:id="1240" w:author="TY" w:date="2023-10-24T09:10:30Z"/>
                <w:rFonts w:hint="eastAsia" w:ascii="宋体" w:hAnsi="宋体" w:eastAsia="宋体" w:cs="宋体"/>
                <w:i w:val="0"/>
                <w:iCs w:val="0"/>
                <w:color w:val="000000"/>
                <w:sz w:val="18"/>
                <w:szCs w:val="18"/>
                <w:u w:val="none"/>
              </w:rPr>
            </w:pPr>
            <w:ins w:id="1241" w:author="TY" w:date="2023-10-24T09:10:30Z">
              <w:r>
                <w:rPr>
                  <w:rFonts w:hint="eastAsia" w:ascii="宋体" w:hAnsi="宋体" w:eastAsia="宋体" w:cs="宋体"/>
                  <w:b/>
                  <w:bCs/>
                  <w:i w:val="0"/>
                  <w:iCs w:val="0"/>
                  <w:color w:val="000000"/>
                  <w:kern w:val="0"/>
                  <w:sz w:val="24"/>
                  <w:szCs w:val="24"/>
                  <w:u w:val="none"/>
                  <w:lang w:val="en-US" w:eastAsia="zh-CN" w:bidi="ar"/>
                </w:rPr>
                <w:t>八、永久船闸</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1242"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243" w:author="TY" w:date="2023-10-24T09:10:30Z"/>
                <w:rFonts w:hint="eastAsia" w:ascii="宋体" w:hAnsi="宋体" w:eastAsia="宋体" w:cs="宋体"/>
                <w:i w:val="0"/>
                <w:iCs w:val="0"/>
                <w:color w:val="000000"/>
                <w:sz w:val="18"/>
                <w:szCs w:val="18"/>
                <w:u w:val="none"/>
              </w:rPr>
            </w:pPr>
            <w:ins w:id="1244" w:author="TY" w:date="2023-10-24T09:10:30Z">
              <w:r>
                <w:rPr>
                  <w:rFonts w:hint="eastAsia" w:ascii="宋体" w:hAnsi="宋体" w:eastAsia="宋体" w:cs="宋体"/>
                  <w:i w:val="0"/>
                  <w:iCs w:val="0"/>
                  <w:color w:val="000000"/>
                  <w:kern w:val="0"/>
                  <w:sz w:val="18"/>
                  <w:szCs w:val="18"/>
                  <w:u w:val="none"/>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245" w:author="TY" w:date="2023-10-24T09:10:30Z"/>
                <w:rFonts w:hint="eastAsia" w:ascii="宋体" w:hAnsi="宋体" w:eastAsia="宋体" w:cs="宋体"/>
                <w:i w:val="0"/>
                <w:iCs w:val="0"/>
                <w:color w:val="000000"/>
                <w:sz w:val="18"/>
                <w:szCs w:val="18"/>
                <w:u w:val="none"/>
              </w:rPr>
            </w:pPr>
            <w:ins w:id="1246" w:author="TY" w:date="2023-10-24T09:10:30Z">
              <w:r>
                <w:rPr>
                  <w:rFonts w:hint="eastAsia" w:ascii="宋体" w:hAnsi="宋体" w:eastAsia="宋体" w:cs="宋体"/>
                  <w:i w:val="0"/>
                  <w:iCs w:val="0"/>
                  <w:color w:val="000000"/>
                  <w:kern w:val="0"/>
                  <w:sz w:val="18"/>
                  <w:szCs w:val="18"/>
                  <w:u w:val="none"/>
                  <w:lang w:val="en-US" w:eastAsia="zh-CN" w:bidi="ar"/>
                </w:rPr>
                <w:t>金属防护网</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247" w:author="TY" w:date="2023-10-24T09:10:30Z"/>
                <w:rFonts w:hint="eastAsia" w:ascii="宋体" w:hAnsi="宋体" w:eastAsia="宋体" w:cs="宋体"/>
                <w:i w:val="0"/>
                <w:iCs w:val="0"/>
                <w:color w:val="000000"/>
                <w:sz w:val="18"/>
                <w:szCs w:val="18"/>
                <w:u w:val="none"/>
              </w:rPr>
            </w:pPr>
            <w:ins w:id="1248" w:author="TY" w:date="2023-10-24T09:10:30Z">
              <w:r>
                <w:rPr>
                  <w:rFonts w:hint="eastAsia" w:ascii="宋体" w:hAnsi="宋体" w:eastAsia="宋体" w:cs="宋体"/>
                  <w:i w:val="0"/>
                  <w:iCs w:val="0"/>
                  <w:color w:val="000000"/>
                  <w:kern w:val="0"/>
                  <w:sz w:val="18"/>
                  <w:szCs w:val="18"/>
                  <w:u w:val="none"/>
                  <w:lang w:val="en-US" w:eastAsia="zh-CN" w:bidi="ar"/>
                </w:rPr>
                <w:t>[项目特征]</w:t>
              </w:r>
            </w:ins>
            <w:ins w:id="124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50" w:author="TY" w:date="2023-10-24T09:10:30Z">
              <w:r>
                <w:rPr>
                  <w:rFonts w:hint="eastAsia" w:ascii="宋体" w:hAnsi="宋体" w:eastAsia="宋体" w:cs="宋体"/>
                  <w:i w:val="0"/>
                  <w:iCs w:val="0"/>
                  <w:color w:val="000000"/>
                  <w:kern w:val="0"/>
                  <w:sz w:val="18"/>
                  <w:szCs w:val="18"/>
                  <w:u w:val="none"/>
                  <w:lang w:val="en-US" w:eastAsia="zh-CN" w:bidi="ar"/>
                </w:rPr>
                <w:t>1.基础尺寸:300*300*300mm</w:t>
              </w:r>
            </w:ins>
            <w:ins w:id="125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52" w:author="TY" w:date="2023-10-24T09:10:30Z">
              <w:r>
                <w:rPr>
                  <w:rFonts w:hint="eastAsia" w:ascii="宋体" w:hAnsi="宋体" w:eastAsia="宋体" w:cs="宋体"/>
                  <w:i w:val="0"/>
                  <w:iCs w:val="0"/>
                  <w:color w:val="000000"/>
                  <w:kern w:val="0"/>
                  <w:sz w:val="18"/>
                  <w:szCs w:val="18"/>
                  <w:u w:val="none"/>
                  <w:lang w:val="en-US" w:eastAsia="zh-CN" w:bidi="ar"/>
                </w:rPr>
                <w:t>2.土石比例:投标人综合考虑</w:t>
              </w:r>
            </w:ins>
            <w:ins w:id="125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54" w:author="TY" w:date="2023-10-24T09:10:30Z">
              <w:r>
                <w:rPr>
                  <w:rFonts w:hint="eastAsia" w:ascii="宋体" w:hAnsi="宋体" w:eastAsia="宋体" w:cs="宋体"/>
                  <w:i w:val="0"/>
                  <w:iCs w:val="0"/>
                  <w:color w:val="000000"/>
                  <w:kern w:val="0"/>
                  <w:sz w:val="18"/>
                  <w:szCs w:val="18"/>
                  <w:u w:val="none"/>
                  <w:lang w:val="en-US" w:eastAsia="zh-CN" w:bidi="ar"/>
                </w:rPr>
                <w:t>3.场内运距:投标人综合考虑</w:t>
              </w:r>
            </w:ins>
            <w:ins w:id="125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56" w:author="TY" w:date="2023-10-24T09:10:30Z">
              <w:r>
                <w:rPr>
                  <w:rFonts w:hint="eastAsia" w:ascii="宋体" w:hAnsi="宋体" w:eastAsia="宋体" w:cs="宋体"/>
                  <w:i w:val="0"/>
                  <w:iCs w:val="0"/>
                  <w:color w:val="000000"/>
                  <w:kern w:val="0"/>
                  <w:sz w:val="18"/>
                  <w:szCs w:val="18"/>
                  <w:u w:val="none"/>
                  <w:lang w:val="en-US" w:eastAsia="zh-CN" w:bidi="ar"/>
                </w:rPr>
                <w:t>4.弃土运距:2km</w:t>
              </w:r>
            </w:ins>
            <w:ins w:id="125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58" w:author="TY" w:date="2023-10-24T09:10:30Z">
              <w:r>
                <w:rPr>
                  <w:rFonts w:hint="eastAsia" w:ascii="宋体" w:hAnsi="宋体" w:eastAsia="宋体" w:cs="宋体"/>
                  <w:i w:val="0"/>
                  <w:iCs w:val="0"/>
                  <w:color w:val="000000"/>
                  <w:kern w:val="0"/>
                  <w:sz w:val="18"/>
                  <w:szCs w:val="18"/>
                  <w:u w:val="none"/>
                  <w:lang w:val="en-US" w:eastAsia="zh-CN" w:bidi="ar"/>
                </w:rPr>
                <w:t>5.基础材料:C30商品混凝土</w:t>
              </w:r>
            </w:ins>
            <w:ins w:id="125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60" w:author="TY" w:date="2023-10-24T09:10:30Z">
              <w:r>
                <w:rPr>
                  <w:rFonts w:hint="eastAsia" w:ascii="宋体" w:hAnsi="宋体" w:eastAsia="宋体" w:cs="宋体"/>
                  <w:i w:val="0"/>
                  <w:iCs w:val="0"/>
                  <w:color w:val="000000"/>
                  <w:kern w:val="0"/>
                  <w:sz w:val="18"/>
                  <w:szCs w:val="18"/>
                  <w:u w:val="none"/>
                  <w:lang w:val="en-US" w:eastAsia="zh-CN" w:bidi="ar"/>
                </w:rPr>
                <w:t>6.立柱型钢品种、规格:冷镀锌方钢管80*60*2mm</w:t>
              </w:r>
            </w:ins>
            <w:ins w:id="126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62" w:author="TY" w:date="2023-10-24T09:10:30Z">
              <w:r>
                <w:rPr>
                  <w:rFonts w:hint="eastAsia" w:ascii="宋体" w:hAnsi="宋体" w:eastAsia="宋体" w:cs="宋体"/>
                  <w:i w:val="0"/>
                  <w:iCs w:val="0"/>
                  <w:color w:val="000000"/>
                  <w:kern w:val="0"/>
                  <w:sz w:val="18"/>
                  <w:szCs w:val="18"/>
                  <w:u w:val="none"/>
                  <w:lang w:val="en-US" w:eastAsia="zh-CN" w:bidi="ar"/>
                </w:rPr>
                <w:t>7.上下边框型钢品种、规格:冷镀锌方钢管50*30*2mm</w:t>
              </w:r>
            </w:ins>
            <w:ins w:id="126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64" w:author="TY" w:date="2023-10-24T09:10:30Z">
              <w:r>
                <w:rPr>
                  <w:rFonts w:hint="eastAsia" w:ascii="宋体" w:hAnsi="宋体" w:eastAsia="宋体" w:cs="宋体"/>
                  <w:i w:val="0"/>
                  <w:iCs w:val="0"/>
                  <w:color w:val="000000"/>
                  <w:kern w:val="0"/>
                  <w:sz w:val="18"/>
                  <w:szCs w:val="18"/>
                  <w:u w:val="none"/>
                  <w:lang w:val="en-US" w:eastAsia="zh-CN" w:bidi="ar"/>
                </w:rPr>
                <w:t>8.防护网:网采用低碳钢丝3.0mm粗、7cm孔</w:t>
              </w:r>
            </w:ins>
            <w:ins w:id="126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66" w:author="TY" w:date="2023-10-24T09:10:30Z">
              <w:r>
                <w:rPr>
                  <w:rFonts w:hint="eastAsia" w:ascii="宋体" w:hAnsi="宋体" w:eastAsia="宋体" w:cs="宋体"/>
                  <w:i w:val="0"/>
                  <w:iCs w:val="0"/>
                  <w:color w:val="000000"/>
                  <w:kern w:val="0"/>
                  <w:sz w:val="18"/>
                  <w:szCs w:val="18"/>
                  <w:u w:val="none"/>
                  <w:lang w:val="en-US" w:eastAsia="zh-CN" w:bidi="ar"/>
                </w:rPr>
                <w:t>9.金属防护网每3m独立安装</w:t>
              </w:r>
            </w:ins>
            <w:ins w:id="126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68" w:author="TY" w:date="2023-10-24T09:10:30Z">
              <w:r>
                <w:rPr>
                  <w:rFonts w:hint="eastAsia" w:ascii="宋体" w:hAnsi="宋体" w:eastAsia="宋体" w:cs="宋体"/>
                  <w:i w:val="0"/>
                  <w:iCs w:val="0"/>
                  <w:color w:val="000000"/>
                  <w:kern w:val="0"/>
                  <w:sz w:val="18"/>
                  <w:szCs w:val="18"/>
                  <w:u w:val="none"/>
                  <w:lang w:val="en-US" w:eastAsia="zh-CN" w:bidi="ar"/>
                </w:rPr>
                <w:t>10.门:综合考虑</w:t>
              </w:r>
            </w:ins>
            <w:ins w:id="126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70" w:author="TY" w:date="2023-10-24T09:10:30Z">
              <w:r>
                <w:rPr>
                  <w:rFonts w:hint="eastAsia" w:ascii="宋体" w:hAnsi="宋体" w:eastAsia="宋体" w:cs="宋体"/>
                  <w:i w:val="0"/>
                  <w:iCs w:val="0"/>
                  <w:color w:val="000000"/>
                  <w:kern w:val="0"/>
                  <w:sz w:val="18"/>
                  <w:szCs w:val="18"/>
                  <w:u w:val="none"/>
                  <w:lang w:val="en-US" w:eastAsia="zh-CN" w:bidi="ar"/>
                </w:rPr>
                <w:t>11.配件及辅材:投标人综合考虑</w:t>
              </w:r>
            </w:ins>
            <w:ins w:id="127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72" w:author="TY" w:date="2023-10-24T09:10:30Z">
              <w:r>
                <w:rPr>
                  <w:rFonts w:hint="eastAsia" w:ascii="宋体" w:hAnsi="宋体" w:eastAsia="宋体" w:cs="宋体"/>
                  <w:i w:val="0"/>
                  <w:iCs w:val="0"/>
                  <w:color w:val="000000"/>
                  <w:kern w:val="0"/>
                  <w:sz w:val="18"/>
                  <w:szCs w:val="18"/>
                  <w:u w:val="none"/>
                  <w:lang w:val="en-US" w:eastAsia="zh-CN" w:bidi="ar"/>
                </w:rPr>
                <w:t>[工作内容]</w:t>
              </w:r>
            </w:ins>
            <w:ins w:id="127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74" w:author="TY" w:date="2023-10-24T09:10:30Z">
              <w:r>
                <w:rPr>
                  <w:rFonts w:hint="eastAsia" w:ascii="宋体" w:hAnsi="宋体" w:eastAsia="宋体" w:cs="宋体"/>
                  <w:i w:val="0"/>
                  <w:iCs w:val="0"/>
                  <w:color w:val="000000"/>
                  <w:kern w:val="0"/>
                  <w:sz w:val="18"/>
                  <w:szCs w:val="18"/>
                  <w:u w:val="none"/>
                  <w:lang w:val="en-US" w:eastAsia="zh-CN" w:bidi="ar"/>
                </w:rPr>
                <w:t>1.土方开挖2.混凝土浇筑3.安装</w:t>
              </w:r>
            </w:ins>
            <w:ins w:id="127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76" w:author="TY" w:date="2023-10-24T09:10:30Z">
              <w:r>
                <w:rPr>
                  <w:rFonts w:hint="eastAsia" w:ascii="宋体" w:hAnsi="宋体" w:eastAsia="宋体" w:cs="宋体"/>
                  <w:i w:val="0"/>
                  <w:iCs w:val="0"/>
                  <w:color w:val="000000"/>
                  <w:kern w:val="0"/>
                  <w:sz w:val="18"/>
                  <w:szCs w:val="18"/>
                  <w:u w:val="none"/>
                  <w:lang w:val="en-US" w:eastAsia="zh-CN" w:bidi="ar"/>
                </w:rPr>
                <w:t>4.校正5.安螺栓及金属立柱</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277" w:author="TY" w:date="2023-10-24T09:10:30Z"/>
                <w:rFonts w:hint="eastAsia" w:ascii="宋体" w:hAnsi="宋体" w:eastAsia="宋体" w:cs="宋体"/>
                <w:i w:val="0"/>
                <w:iCs w:val="0"/>
                <w:color w:val="000000"/>
                <w:sz w:val="18"/>
                <w:szCs w:val="18"/>
                <w:u w:val="none"/>
              </w:rPr>
            </w:pPr>
            <w:ins w:id="1278"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279" w:author="TY" w:date="2023-10-24T09:10:30Z"/>
                <w:rFonts w:hint="eastAsia" w:ascii="宋体" w:hAnsi="宋体" w:eastAsia="宋体" w:cs="宋体"/>
                <w:i w:val="0"/>
                <w:iCs w:val="0"/>
                <w:color w:val="000000"/>
                <w:sz w:val="18"/>
                <w:szCs w:val="18"/>
                <w:u w:val="none"/>
              </w:rPr>
            </w:pPr>
            <w:ins w:id="1280" w:author="TY" w:date="2023-10-24T09:10:30Z">
              <w:r>
                <w:rPr>
                  <w:rFonts w:hint="eastAsia" w:ascii="宋体" w:hAnsi="宋体" w:eastAsia="宋体" w:cs="宋体"/>
                  <w:i w:val="0"/>
                  <w:iCs w:val="0"/>
                  <w:color w:val="000000"/>
                  <w:kern w:val="0"/>
                  <w:sz w:val="18"/>
                  <w:szCs w:val="18"/>
                  <w:u w:val="none"/>
                  <w:lang w:val="en-US" w:eastAsia="zh-CN" w:bidi="ar"/>
                </w:rPr>
                <w:t>50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1281"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282" w:author="TY" w:date="2023-10-24T09:10:30Z"/>
                <w:rFonts w:hint="eastAsia" w:ascii="宋体" w:hAnsi="宋体" w:eastAsia="宋体" w:cs="宋体"/>
                <w:i w:val="0"/>
                <w:iCs w:val="0"/>
                <w:color w:val="000000"/>
                <w:sz w:val="18"/>
                <w:szCs w:val="18"/>
                <w:u w:val="none"/>
              </w:rPr>
            </w:pPr>
            <w:ins w:id="1283" w:author="TY" w:date="2023-10-24T09:10:30Z">
              <w:r>
                <w:rPr>
                  <w:rFonts w:hint="eastAsia" w:ascii="宋体" w:hAnsi="宋体" w:eastAsia="宋体" w:cs="宋体"/>
                  <w:i w:val="0"/>
                  <w:iCs w:val="0"/>
                  <w:color w:val="000000"/>
                  <w:kern w:val="0"/>
                  <w:sz w:val="18"/>
                  <w:szCs w:val="18"/>
                  <w:u w:val="none"/>
                  <w:lang w:val="en-US" w:eastAsia="zh-CN" w:bidi="ar"/>
                </w:rPr>
                <w:t>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284" w:author="TY" w:date="2023-10-24T09:10:30Z"/>
                <w:rFonts w:hint="eastAsia" w:ascii="宋体" w:hAnsi="宋体" w:eastAsia="宋体" w:cs="宋体"/>
                <w:i w:val="0"/>
                <w:iCs w:val="0"/>
                <w:color w:val="000000"/>
                <w:sz w:val="18"/>
                <w:szCs w:val="18"/>
                <w:u w:val="none"/>
              </w:rPr>
            </w:pPr>
            <w:ins w:id="1285" w:author="TY" w:date="2023-10-24T09:10:30Z">
              <w:r>
                <w:rPr>
                  <w:rFonts w:hint="eastAsia" w:ascii="宋体" w:hAnsi="宋体" w:eastAsia="宋体" w:cs="宋体"/>
                  <w:i w:val="0"/>
                  <w:iCs w:val="0"/>
                  <w:color w:val="000000"/>
                  <w:kern w:val="0"/>
                  <w:sz w:val="18"/>
                  <w:szCs w:val="18"/>
                  <w:u w:val="none"/>
                  <w:lang w:val="en-US" w:eastAsia="zh-CN" w:bidi="ar"/>
                </w:rPr>
                <w:t>警示牌0.6m*0.4m</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286" w:author="TY" w:date="2023-10-24T09:10:30Z"/>
                <w:rFonts w:hint="eastAsia" w:ascii="宋体" w:hAnsi="宋体" w:eastAsia="宋体" w:cs="宋体"/>
                <w:i w:val="0"/>
                <w:iCs w:val="0"/>
                <w:color w:val="000000"/>
                <w:sz w:val="18"/>
                <w:szCs w:val="18"/>
                <w:u w:val="none"/>
              </w:rPr>
            </w:pPr>
            <w:ins w:id="1287" w:author="TY" w:date="2023-10-24T09:10:30Z">
              <w:r>
                <w:rPr>
                  <w:rFonts w:hint="eastAsia" w:ascii="宋体" w:hAnsi="宋体" w:eastAsia="宋体" w:cs="宋体"/>
                  <w:i w:val="0"/>
                  <w:iCs w:val="0"/>
                  <w:color w:val="000000"/>
                  <w:kern w:val="0"/>
                  <w:sz w:val="18"/>
                  <w:szCs w:val="18"/>
                  <w:u w:val="none"/>
                  <w:lang w:val="en-US" w:eastAsia="zh-CN" w:bidi="ar"/>
                </w:rPr>
                <w:t>[项目特征]</w:t>
              </w:r>
            </w:ins>
            <w:ins w:id="128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89" w:author="TY" w:date="2023-10-24T09:10:30Z">
              <w:r>
                <w:rPr>
                  <w:rFonts w:hint="eastAsia" w:ascii="宋体" w:hAnsi="宋体" w:eastAsia="宋体" w:cs="宋体"/>
                  <w:i w:val="0"/>
                  <w:iCs w:val="0"/>
                  <w:color w:val="000000"/>
                  <w:kern w:val="0"/>
                  <w:sz w:val="18"/>
                  <w:szCs w:val="18"/>
                  <w:u w:val="none"/>
                  <w:lang w:val="en-US" w:eastAsia="zh-CN" w:bidi="ar"/>
                </w:rPr>
                <w:t>1.名称:警示牌</w:t>
              </w:r>
            </w:ins>
            <w:ins w:id="129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91" w:author="TY" w:date="2023-10-24T09:10:30Z">
              <w:r>
                <w:rPr>
                  <w:rFonts w:hint="eastAsia" w:ascii="宋体" w:hAnsi="宋体" w:eastAsia="宋体" w:cs="宋体"/>
                  <w:i w:val="0"/>
                  <w:iCs w:val="0"/>
                  <w:color w:val="000000"/>
                  <w:kern w:val="0"/>
                  <w:sz w:val="18"/>
                  <w:szCs w:val="18"/>
                  <w:u w:val="none"/>
                  <w:lang w:val="en-US" w:eastAsia="zh-CN" w:bidi="ar"/>
                </w:rPr>
                <w:t>2.材质:不锈钢（拉丝面）</w:t>
              </w:r>
            </w:ins>
            <w:ins w:id="129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93" w:author="TY" w:date="2023-10-24T09:10:30Z">
              <w:r>
                <w:rPr>
                  <w:rFonts w:hint="eastAsia" w:ascii="宋体" w:hAnsi="宋体" w:eastAsia="宋体" w:cs="宋体"/>
                  <w:i w:val="0"/>
                  <w:iCs w:val="0"/>
                  <w:color w:val="000000"/>
                  <w:kern w:val="0"/>
                  <w:sz w:val="18"/>
                  <w:szCs w:val="18"/>
                  <w:u w:val="none"/>
                  <w:lang w:val="en-US" w:eastAsia="zh-CN" w:bidi="ar"/>
                </w:rPr>
                <w:t>3.文字内容及要求:由业主方确定，采用uv打印、四角钻孔</w:t>
              </w:r>
            </w:ins>
            <w:ins w:id="129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95" w:author="TY" w:date="2023-10-24T09:10:30Z">
              <w:r>
                <w:rPr>
                  <w:rFonts w:hint="eastAsia" w:ascii="宋体" w:hAnsi="宋体" w:eastAsia="宋体" w:cs="宋体"/>
                  <w:i w:val="0"/>
                  <w:iCs w:val="0"/>
                  <w:color w:val="000000"/>
                  <w:kern w:val="0"/>
                  <w:sz w:val="18"/>
                  <w:szCs w:val="18"/>
                  <w:u w:val="none"/>
                  <w:lang w:val="en-US" w:eastAsia="zh-CN" w:bidi="ar"/>
                </w:rPr>
                <w:t>4.尺寸:0.6m*0.4m</w:t>
              </w:r>
            </w:ins>
            <w:ins w:id="129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97" w:author="TY" w:date="2023-10-24T09:10:30Z">
              <w:r>
                <w:rPr>
                  <w:rFonts w:hint="eastAsia" w:ascii="宋体" w:hAnsi="宋体" w:eastAsia="宋体" w:cs="宋体"/>
                  <w:i w:val="0"/>
                  <w:iCs w:val="0"/>
                  <w:color w:val="000000"/>
                  <w:kern w:val="0"/>
                  <w:sz w:val="18"/>
                  <w:szCs w:val="18"/>
                  <w:u w:val="none"/>
                  <w:lang w:val="en-US" w:eastAsia="zh-CN" w:bidi="ar"/>
                </w:rPr>
                <w:t>5.安装方式:墙上固定</w:t>
              </w:r>
            </w:ins>
            <w:ins w:id="129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299" w:author="TY" w:date="2023-10-24T09:10:30Z">
              <w:r>
                <w:rPr>
                  <w:rFonts w:hint="eastAsia" w:ascii="宋体" w:hAnsi="宋体" w:eastAsia="宋体" w:cs="宋体"/>
                  <w:i w:val="0"/>
                  <w:iCs w:val="0"/>
                  <w:color w:val="000000"/>
                  <w:kern w:val="0"/>
                  <w:sz w:val="18"/>
                  <w:szCs w:val="18"/>
                  <w:u w:val="none"/>
                  <w:lang w:val="en-US" w:eastAsia="zh-CN" w:bidi="ar"/>
                </w:rPr>
                <w:t>[工作内容]</w:t>
              </w:r>
            </w:ins>
            <w:ins w:id="130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01" w:author="TY" w:date="2023-10-24T09:10:30Z">
              <w:r>
                <w:rPr>
                  <w:rFonts w:hint="eastAsia" w:ascii="宋体" w:hAnsi="宋体" w:eastAsia="宋体" w:cs="宋体"/>
                  <w:i w:val="0"/>
                  <w:iCs w:val="0"/>
                  <w:color w:val="000000"/>
                  <w:kern w:val="0"/>
                  <w:sz w:val="18"/>
                  <w:szCs w:val="18"/>
                  <w:u w:val="none"/>
                  <w:lang w:val="en-US" w:eastAsia="zh-CN" w:bidi="ar"/>
                </w:rPr>
                <w:t>1.警示牌制作安装</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302" w:author="TY" w:date="2023-10-24T09:10:30Z"/>
                <w:rFonts w:hint="eastAsia" w:ascii="宋体" w:hAnsi="宋体" w:eastAsia="宋体" w:cs="宋体"/>
                <w:i w:val="0"/>
                <w:iCs w:val="0"/>
                <w:color w:val="000000"/>
                <w:sz w:val="18"/>
                <w:szCs w:val="18"/>
                <w:u w:val="none"/>
              </w:rPr>
            </w:pPr>
            <w:ins w:id="1303" w:author="TY" w:date="2023-10-24T09:10:30Z">
              <w:r>
                <w:rPr>
                  <w:rFonts w:hint="eastAsia" w:ascii="宋体" w:hAnsi="宋体" w:eastAsia="宋体" w:cs="宋体"/>
                  <w:i w:val="0"/>
                  <w:iCs w:val="0"/>
                  <w:color w:val="000000"/>
                  <w:kern w:val="0"/>
                  <w:sz w:val="18"/>
                  <w:szCs w:val="18"/>
                  <w:u w:val="none"/>
                  <w:lang w:val="en-US" w:eastAsia="zh-CN" w:bidi="ar"/>
                </w:rPr>
                <w:t>块</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304" w:author="TY" w:date="2023-10-24T09:10:30Z"/>
                <w:rFonts w:hint="eastAsia" w:ascii="宋体" w:hAnsi="宋体" w:eastAsia="宋体" w:cs="宋体"/>
                <w:i w:val="0"/>
                <w:iCs w:val="0"/>
                <w:color w:val="000000"/>
                <w:sz w:val="18"/>
                <w:szCs w:val="18"/>
                <w:u w:val="none"/>
              </w:rPr>
            </w:pPr>
            <w:ins w:id="1305" w:author="TY" w:date="2023-10-24T09:10:30Z">
              <w:r>
                <w:rPr>
                  <w:rFonts w:hint="eastAsia" w:ascii="宋体" w:hAnsi="宋体" w:eastAsia="宋体" w:cs="宋体"/>
                  <w:i w:val="0"/>
                  <w:iCs w:val="0"/>
                  <w:color w:val="000000"/>
                  <w:kern w:val="0"/>
                  <w:sz w:val="18"/>
                  <w:szCs w:val="18"/>
                  <w:u w:val="none"/>
                  <w:lang w:val="en-US" w:eastAsia="zh-CN" w:bidi="ar"/>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ins w:id="1306"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307" w:author="TY" w:date="2023-10-24T09:10:30Z"/>
                <w:rFonts w:hint="eastAsia" w:ascii="宋体" w:hAnsi="宋体" w:eastAsia="宋体" w:cs="宋体"/>
                <w:i w:val="0"/>
                <w:iCs w:val="0"/>
                <w:color w:val="000000"/>
                <w:sz w:val="18"/>
                <w:szCs w:val="18"/>
                <w:u w:val="none"/>
              </w:rPr>
            </w:pPr>
            <w:ins w:id="1308" w:author="TY" w:date="2023-10-24T09:10:30Z">
              <w:r>
                <w:rPr>
                  <w:rFonts w:hint="eastAsia" w:ascii="宋体" w:hAnsi="宋体" w:eastAsia="宋体" w:cs="宋体"/>
                  <w:i w:val="0"/>
                  <w:iCs w:val="0"/>
                  <w:color w:val="000000"/>
                  <w:kern w:val="0"/>
                  <w:sz w:val="18"/>
                  <w:szCs w:val="18"/>
                  <w:u w:val="none"/>
                  <w:lang w:val="en-US" w:eastAsia="zh-CN" w:bidi="ar"/>
                </w:rPr>
                <w:t>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309" w:author="TY" w:date="2023-10-24T09:10:30Z"/>
                <w:rFonts w:hint="eastAsia" w:ascii="宋体" w:hAnsi="宋体" w:eastAsia="宋体" w:cs="宋体"/>
                <w:i w:val="0"/>
                <w:iCs w:val="0"/>
                <w:color w:val="000000"/>
                <w:sz w:val="18"/>
                <w:szCs w:val="18"/>
                <w:u w:val="none"/>
              </w:rPr>
            </w:pPr>
            <w:ins w:id="1310" w:author="TY" w:date="2023-10-24T09:10:30Z">
              <w:r>
                <w:rPr>
                  <w:rFonts w:hint="eastAsia" w:ascii="宋体" w:hAnsi="宋体" w:eastAsia="宋体" w:cs="宋体"/>
                  <w:i w:val="0"/>
                  <w:iCs w:val="0"/>
                  <w:color w:val="000000"/>
                  <w:kern w:val="0"/>
                  <w:sz w:val="18"/>
                  <w:szCs w:val="18"/>
                  <w:u w:val="none"/>
                  <w:lang w:val="en-US" w:eastAsia="zh-CN" w:bidi="ar"/>
                </w:rPr>
                <w:t>旧防护网拆除与清理</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311" w:author="TY" w:date="2023-10-24T09:10:30Z"/>
                <w:rFonts w:hint="eastAsia" w:ascii="宋体" w:hAnsi="宋体" w:eastAsia="宋体" w:cs="宋体"/>
                <w:i w:val="0"/>
                <w:iCs w:val="0"/>
                <w:color w:val="000000"/>
                <w:sz w:val="18"/>
                <w:szCs w:val="18"/>
                <w:u w:val="none"/>
              </w:rPr>
            </w:pPr>
            <w:ins w:id="1312" w:author="TY" w:date="2023-10-24T09:10:30Z">
              <w:r>
                <w:rPr>
                  <w:rFonts w:hint="eastAsia" w:ascii="宋体" w:hAnsi="宋体" w:eastAsia="宋体" w:cs="宋体"/>
                  <w:i w:val="0"/>
                  <w:iCs w:val="0"/>
                  <w:color w:val="000000"/>
                  <w:kern w:val="0"/>
                  <w:sz w:val="18"/>
                  <w:szCs w:val="18"/>
                  <w:u w:val="none"/>
                  <w:lang w:val="en-US" w:eastAsia="zh-CN" w:bidi="ar"/>
                </w:rPr>
                <w:t>[项目特征]</w:t>
              </w:r>
            </w:ins>
            <w:ins w:id="131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14" w:author="TY" w:date="2023-10-24T09:10:30Z">
              <w:r>
                <w:rPr>
                  <w:rFonts w:hint="eastAsia" w:ascii="宋体" w:hAnsi="宋体" w:eastAsia="宋体" w:cs="宋体"/>
                  <w:i w:val="0"/>
                  <w:iCs w:val="0"/>
                  <w:color w:val="000000"/>
                  <w:kern w:val="0"/>
                  <w:sz w:val="18"/>
                  <w:szCs w:val="18"/>
                  <w:u w:val="none"/>
                  <w:lang w:val="en-US" w:eastAsia="zh-CN" w:bidi="ar"/>
                </w:rPr>
                <w:t>1.拆除种类:原金属防护网拆除</w:t>
              </w:r>
            </w:ins>
            <w:ins w:id="131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16" w:author="TY" w:date="2023-10-24T09:10:30Z">
              <w:r>
                <w:rPr>
                  <w:rFonts w:hint="eastAsia" w:ascii="宋体" w:hAnsi="宋体" w:eastAsia="宋体" w:cs="宋体"/>
                  <w:i w:val="0"/>
                  <w:iCs w:val="0"/>
                  <w:color w:val="000000"/>
                  <w:kern w:val="0"/>
                  <w:sz w:val="18"/>
                  <w:szCs w:val="18"/>
                  <w:u w:val="none"/>
                  <w:lang w:val="en-US" w:eastAsia="zh-CN" w:bidi="ar"/>
                </w:rPr>
                <w:t>2.场内运距:投标人综合考虑</w:t>
              </w:r>
            </w:ins>
            <w:ins w:id="131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18" w:author="TY" w:date="2023-10-24T09:10:30Z">
              <w:r>
                <w:rPr>
                  <w:rFonts w:hint="eastAsia" w:ascii="宋体" w:hAnsi="宋体" w:eastAsia="宋体" w:cs="宋体"/>
                  <w:i w:val="0"/>
                  <w:iCs w:val="0"/>
                  <w:color w:val="000000"/>
                  <w:kern w:val="0"/>
                  <w:sz w:val="18"/>
                  <w:szCs w:val="18"/>
                  <w:u w:val="none"/>
                  <w:lang w:val="en-US" w:eastAsia="zh-CN" w:bidi="ar"/>
                </w:rPr>
                <w:t>[工作内容]</w:t>
              </w:r>
            </w:ins>
            <w:ins w:id="131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20" w:author="TY" w:date="2023-10-24T09:10:30Z">
              <w:r>
                <w:rPr>
                  <w:rFonts w:hint="eastAsia" w:ascii="宋体" w:hAnsi="宋体" w:eastAsia="宋体" w:cs="宋体"/>
                  <w:i w:val="0"/>
                  <w:iCs w:val="0"/>
                  <w:color w:val="000000"/>
                  <w:kern w:val="0"/>
                  <w:sz w:val="18"/>
                  <w:szCs w:val="18"/>
                  <w:u w:val="none"/>
                  <w:lang w:val="en-US" w:eastAsia="zh-CN" w:bidi="ar"/>
                </w:rPr>
                <w:t>1.拆除2.控制扬尘3.清理4.场内运输</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321" w:author="TY" w:date="2023-10-24T09:10:30Z"/>
                <w:rFonts w:hint="eastAsia" w:ascii="宋体" w:hAnsi="宋体" w:eastAsia="宋体" w:cs="宋体"/>
                <w:i w:val="0"/>
                <w:iCs w:val="0"/>
                <w:color w:val="000000"/>
                <w:sz w:val="18"/>
                <w:szCs w:val="18"/>
                <w:u w:val="none"/>
              </w:rPr>
            </w:pPr>
            <w:ins w:id="1322"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323" w:author="TY" w:date="2023-10-24T09:10:30Z"/>
                <w:rFonts w:hint="eastAsia" w:ascii="宋体" w:hAnsi="宋体" w:eastAsia="宋体" w:cs="宋体"/>
                <w:i w:val="0"/>
                <w:iCs w:val="0"/>
                <w:color w:val="000000"/>
                <w:sz w:val="18"/>
                <w:szCs w:val="18"/>
                <w:u w:val="none"/>
              </w:rPr>
            </w:pPr>
            <w:ins w:id="1324" w:author="TY" w:date="2023-10-24T09:10:30Z">
              <w:r>
                <w:rPr>
                  <w:rFonts w:hint="eastAsia" w:ascii="宋体" w:hAnsi="宋体" w:eastAsia="宋体" w:cs="宋体"/>
                  <w:i w:val="0"/>
                  <w:iCs w:val="0"/>
                  <w:color w:val="000000"/>
                  <w:kern w:val="0"/>
                  <w:sz w:val="18"/>
                  <w:szCs w:val="18"/>
                  <w:u w:val="none"/>
                  <w:lang w:val="en-US" w:eastAsia="zh-CN" w:bidi="ar"/>
                </w:rPr>
                <w:t>50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ins w:id="1325" w:author="TY" w:date="2023-10-24T09:10:30Z"/>
        </w:trPr>
        <w:tc>
          <w:tcPr>
            <w:tcW w:w="0" w:type="auto"/>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ins w:id="1326" w:author="TY" w:date="2023-10-24T09:10:30Z"/>
                <w:rFonts w:hint="eastAsia" w:ascii="宋体" w:hAnsi="宋体" w:eastAsia="宋体" w:cs="宋体"/>
                <w:i w:val="0"/>
                <w:iCs w:val="0"/>
                <w:color w:val="000000"/>
                <w:sz w:val="18"/>
                <w:szCs w:val="18"/>
                <w:u w:val="none"/>
              </w:rPr>
            </w:pPr>
            <w:ins w:id="1327" w:author="TY" w:date="2023-10-24T09:10:30Z">
              <w:r>
                <w:rPr>
                  <w:rFonts w:hint="eastAsia" w:ascii="宋体" w:hAnsi="宋体" w:eastAsia="宋体" w:cs="宋体"/>
                  <w:b/>
                  <w:bCs/>
                  <w:i w:val="0"/>
                  <w:iCs w:val="0"/>
                  <w:color w:val="000000"/>
                  <w:kern w:val="0"/>
                  <w:sz w:val="24"/>
                  <w:szCs w:val="24"/>
                  <w:u w:val="none"/>
                  <w:lang w:val="en-US" w:eastAsia="zh-CN" w:bidi="ar"/>
                </w:rPr>
                <w:t>九、响水船闸</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1328"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329" w:author="TY" w:date="2023-10-24T09:10:30Z"/>
                <w:rFonts w:hint="eastAsia" w:ascii="宋体" w:hAnsi="宋体" w:eastAsia="宋体" w:cs="宋体"/>
                <w:i w:val="0"/>
                <w:iCs w:val="0"/>
                <w:color w:val="000000"/>
                <w:sz w:val="18"/>
                <w:szCs w:val="18"/>
                <w:u w:val="none"/>
              </w:rPr>
            </w:pPr>
            <w:ins w:id="1330" w:author="TY" w:date="2023-10-24T09:10:30Z">
              <w:r>
                <w:rPr>
                  <w:rFonts w:hint="eastAsia" w:ascii="宋体" w:hAnsi="宋体" w:eastAsia="宋体" w:cs="宋体"/>
                  <w:i w:val="0"/>
                  <w:iCs w:val="0"/>
                  <w:color w:val="000000"/>
                  <w:kern w:val="0"/>
                  <w:sz w:val="18"/>
                  <w:szCs w:val="18"/>
                  <w:u w:val="none"/>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331" w:author="TY" w:date="2023-10-24T09:10:30Z"/>
                <w:rFonts w:hint="eastAsia" w:ascii="宋体" w:hAnsi="宋体" w:eastAsia="宋体" w:cs="宋体"/>
                <w:i w:val="0"/>
                <w:iCs w:val="0"/>
                <w:color w:val="000000"/>
                <w:sz w:val="18"/>
                <w:szCs w:val="18"/>
                <w:u w:val="none"/>
              </w:rPr>
            </w:pPr>
            <w:ins w:id="1332" w:author="TY" w:date="2023-10-24T09:10:30Z">
              <w:r>
                <w:rPr>
                  <w:rFonts w:hint="eastAsia" w:ascii="宋体" w:hAnsi="宋体" w:eastAsia="宋体" w:cs="宋体"/>
                  <w:i w:val="0"/>
                  <w:iCs w:val="0"/>
                  <w:color w:val="000000"/>
                  <w:kern w:val="0"/>
                  <w:sz w:val="18"/>
                  <w:szCs w:val="18"/>
                  <w:u w:val="none"/>
                  <w:lang w:val="en-US" w:eastAsia="zh-CN" w:bidi="ar"/>
                </w:rPr>
                <w:t>金属防护网维护（响水）</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333" w:author="TY" w:date="2023-10-24T09:10:30Z"/>
                <w:rFonts w:hint="eastAsia" w:ascii="宋体" w:hAnsi="宋体" w:eastAsia="宋体" w:cs="宋体"/>
                <w:i w:val="0"/>
                <w:iCs w:val="0"/>
                <w:color w:val="000000"/>
                <w:sz w:val="18"/>
                <w:szCs w:val="18"/>
                <w:u w:val="none"/>
              </w:rPr>
            </w:pPr>
            <w:ins w:id="1334" w:author="TY" w:date="2023-10-24T09:10:30Z">
              <w:r>
                <w:rPr>
                  <w:rFonts w:hint="eastAsia" w:ascii="宋体" w:hAnsi="宋体" w:eastAsia="宋体" w:cs="宋体"/>
                  <w:i w:val="0"/>
                  <w:iCs w:val="0"/>
                  <w:color w:val="000000"/>
                  <w:kern w:val="0"/>
                  <w:sz w:val="18"/>
                  <w:szCs w:val="18"/>
                  <w:u w:val="none"/>
                  <w:lang w:val="en-US" w:eastAsia="zh-CN" w:bidi="ar"/>
                </w:rPr>
                <w:t>[项目特征]</w:t>
              </w:r>
            </w:ins>
            <w:ins w:id="133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36" w:author="TY" w:date="2023-10-24T09:10:30Z">
              <w:r>
                <w:rPr>
                  <w:rFonts w:hint="eastAsia" w:ascii="宋体" w:hAnsi="宋体" w:eastAsia="宋体" w:cs="宋体"/>
                  <w:i w:val="0"/>
                  <w:iCs w:val="0"/>
                  <w:color w:val="000000"/>
                  <w:kern w:val="0"/>
                  <w:sz w:val="18"/>
                  <w:szCs w:val="18"/>
                  <w:u w:val="none"/>
                  <w:lang w:val="en-US" w:eastAsia="zh-CN" w:bidi="ar"/>
                </w:rPr>
                <w:t>1.名称:金属防护网维护</w:t>
              </w:r>
            </w:ins>
            <w:ins w:id="133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38" w:author="TY" w:date="2023-10-24T09:10:30Z">
              <w:r>
                <w:rPr>
                  <w:rFonts w:hint="eastAsia" w:ascii="宋体" w:hAnsi="宋体" w:eastAsia="宋体" w:cs="宋体"/>
                  <w:i w:val="0"/>
                  <w:iCs w:val="0"/>
                  <w:color w:val="000000"/>
                  <w:kern w:val="0"/>
                  <w:sz w:val="18"/>
                  <w:szCs w:val="18"/>
                  <w:u w:val="none"/>
                  <w:lang w:val="en-US" w:eastAsia="zh-CN" w:bidi="ar"/>
                </w:rPr>
                <w:t>2.船闸侧防护网扶正上下修复及底部加固</w:t>
              </w:r>
            </w:ins>
            <w:ins w:id="133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40" w:author="TY" w:date="2023-10-24T09:10:30Z">
              <w:r>
                <w:rPr>
                  <w:rFonts w:hint="eastAsia" w:ascii="宋体" w:hAnsi="宋体" w:eastAsia="宋体" w:cs="宋体"/>
                  <w:i w:val="0"/>
                  <w:iCs w:val="0"/>
                  <w:color w:val="000000"/>
                  <w:kern w:val="0"/>
                  <w:sz w:val="18"/>
                  <w:szCs w:val="18"/>
                  <w:u w:val="none"/>
                  <w:lang w:val="en-US" w:eastAsia="zh-CN" w:bidi="ar"/>
                </w:rPr>
                <w:t>3.配件及辅材:投标人综合考虑</w:t>
              </w:r>
            </w:ins>
            <w:ins w:id="134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42" w:author="TY" w:date="2023-10-24T09:10:30Z">
              <w:r>
                <w:rPr>
                  <w:rFonts w:hint="eastAsia" w:ascii="宋体" w:hAnsi="宋体" w:eastAsia="宋体" w:cs="宋体"/>
                  <w:i w:val="0"/>
                  <w:iCs w:val="0"/>
                  <w:color w:val="000000"/>
                  <w:kern w:val="0"/>
                  <w:sz w:val="18"/>
                  <w:szCs w:val="18"/>
                  <w:u w:val="none"/>
                  <w:lang w:val="en-US" w:eastAsia="zh-CN" w:bidi="ar"/>
                </w:rPr>
                <w:t>[工作内容]</w:t>
              </w:r>
            </w:ins>
            <w:ins w:id="134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44" w:author="TY" w:date="2023-10-24T09:10:30Z">
              <w:r>
                <w:rPr>
                  <w:rFonts w:hint="eastAsia" w:ascii="宋体" w:hAnsi="宋体" w:eastAsia="宋体" w:cs="宋体"/>
                  <w:i w:val="0"/>
                  <w:iCs w:val="0"/>
                  <w:color w:val="000000"/>
                  <w:kern w:val="0"/>
                  <w:sz w:val="18"/>
                  <w:szCs w:val="18"/>
                  <w:u w:val="none"/>
                  <w:lang w:val="en-US" w:eastAsia="zh-CN" w:bidi="ar"/>
                </w:rPr>
                <w:t>1.土方开挖2.混凝土浇筑3.安装</w:t>
              </w:r>
            </w:ins>
            <w:ins w:id="134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46" w:author="TY" w:date="2023-10-24T09:10:30Z">
              <w:r>
                <w:rPr>
                  <w:rFonts w:hint="eastAsia" w:ascii="宋体" w:hAnsi="宋体" w:eastAsia="宋体" w:cs="宋体"/>
                  <w:i w:val="0"/>
                  <w:iCs w:val="0"/>
                  <w:color w:val="000000"/>
                  <w:kern w:val="0"/>
                  <w:sz w:val="18"/>
                  <w:szCs w:val="18"/>
                  <w:u w:val="none"/>
                  <w:lang w:val="en-US" w:eastAsia="zh-CN" w:bidi="ar"/>
                </w:rPr>
                <w:t>4.校正5.安螺栓及金属立柱</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347" w:author="TY" w:date="2023-10-24T09:10:30Z"/>
                <w:rFonts w:hint="eastAsia" w:ascii="宋体" w:hAnsi="宋体" w:eastAsia="宋体" w:cs="宋体"/>
                <w:i w:val="0"/>
                <w:iCs w:val="0"/>
                <w:color w:val="000000"/>
                <w:sz w:val="18"/>
                <w:szCs w:val="18"/>
                <w:u w:val="none"/>
              </w:rPr>
            </w:pPr>
            <w:ins w:id="1348" w:author="TY" w:date="2023-10-24T09:10:30Z">
              <w:r>
                <w:rPr>
                  <w:rFonts w:hint="eastAsia" w:ascii="宋体" w:hAnsi="宋体" w:eastAsia="宋体" w:cs="宋体"/>
                  <w:i w:val="0"/>
                  <w:iCs w:val="0"/>
                  <w:color w:val="000000"/>
                  <w:kern w:val="0"/>
                  <w:sz w:val="18"/>
                  <w:szCs w:val="18"/>
                  <w:u w:val="none"/>
                  <w:lang w:val="en-US" w:eastAsia="zh-CN" w:bidi="ar"/>
                </w:rPr>
                <w:t>项</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349" w:author="TY" w:date="2023-10-24T09:10:30Z"/>
                <w:rFonts w:hint="eastAsia" w:ascii="宋体" w:hAnsi="宋体" w:eastAsia="宋体" w:cs="宋体"/>
                <w:i w:val="0"/>
                <w:iCs w:val="0"/>
                <w:color w:val="000000"/>
                <w:sz w:val="18"/>
                <w:szCs w:val="18"/>
                <w:u w:val="none"/>
              </w:rPr>
            </w:pPr>
            <w:ins w:id="1350" w:author="TY" w:date="2023-10-24T09:10:30Z">
              <w:r>
                <w:rPr>
                  <w:rFonts w:hint="eastAsia" w:ascii="宋体" w:hAnsi="宋体" w:eastAsia="宋体" w:cs="宋体"/>
                  <w:i w:val="0"/>
                  <w:iCs w:val="0"/>
                  <w:color w:val="000000"/>
                  <w:kern w:val="0"/>
                  <w:sz w:val="18"/>
                  <w:szCs w:val="18"/>
                  <w:u w:val="none"/>
                  <w:lang w:val="en-US" w:eastAsia="zh-CN" w:bidi="ar"/>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4" w:hRule="atLeast"/>
          <w:ins w:id="1351"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352" w:author="TY" w:date="2023-10-24T09:10:30Z"/>
                <w:rFonts w:hint="eastAsia" w:ascii="宋体" w:hAnsi="宋体" w:eastAsia="宋体" w:cs="宋体"/>
                <w:i w:val="0"/>
                <w:iCs w:val="0"/>
                <w:color w:val="000000"/>
                <w:sz w:val="18"/>
                <w:szCs w:val="18"/>
                <w:u w:val="none"/>
              </w:rPr>
            </w:pPr>
            <w:ins w:id="1353" w:author="TY" w:date="2023-10-24T09:10:30Z">
              <w:r>
                <w:rPr>
                  <w:rFonts w:hint="eastAsia" w:ascii="宋体" w:hAnsi="宋体" w:eastAsia="宋体" w:cs="宋体"/>
                  <w:i w:val="0"/>
                  <w:iCs w:val="0"/>
                  <w:color w:val="000000"/>
                  <w:kern w:val="0"/>
                  <w:sz w:val="18"/>
                  <w:szCs w:val="18"/>
                  <w:u w:val="none"/>
                  <w:lang w:val="en-US" w:eastAsia="zh-CN" w:bidi="ar"/>
                </w:rPr>
                <w:t>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354" w:author="TY" w:date="2023-10-24T09:10:30Z"/>
                <w:rFonts w:hint="eastAsia" w:ascii="宋体" w:hAnsi="宋体" w:eastAsia="宋体" w:cs="宋体"/>
                <w:i w:val="0"/>
                <w:iCs w:val="0"/>
                <w:color w:val="000000"/>
                <w:sz w:val="18"/>
                <w:szCs w:val="18"/>
                <w:u w:val="none"/>
              </w:rPr>
            </w:pPr>
            <w:ins w:id="1355" w:author="TY" w:date="2023-10-24T09:10:30Z">
              <w:r>
                <w:rPr>
                  <w:rFonts w:hint="eastAsia" w:ascii="宋体" w:hAnsi="宋体" w:eastAsia="宋体" w:cs="宋体"/>
                  <w:i w:val="0"/>
                  <w:iCs w:val="0"/>
                  <w:color w:val="000000"/>
                  <w:kern w:val="0"/>
                  <w:sz w:val="18"/>
                  <w:szCs w:val="18"/>
                  <w:u w:val="none"/>
                  <w:lang w:val="en-US" w:eastAsia="zh-CN" w:bidi="ar"/>
                </w:rPr>
                <w:t>警示牌1.2*1.4</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356" w:author="TY" w:date="2023-10-24T09:10:30Z"/>
                <w:rFonts w:hint="eastAsia" w:ascii="宋体" w:hAnsi="宋体" w:eastAsia="宋体" w:cs="宋体"/>
                <w:i w:val="0"/>
                <w:iCs w:val="0"/>
                <w:color w:val="000000"/>
                <w:sz w:val="18"/>
                <w:szCs w:val="18"/>
                <w:u w:val="none"/>
              </w:rPr>
            </w:pPr>
            <w:ins w:id="1357" w:author="TY" w:date="2023-10-24T09:10:30Z">
              <w:r>
                <w:rPr>
                  <w:rFonts w:hint="eastAsia" w:ascii="宋体" w:hAnsi="宋体" w:eastAsia="宋体" w:cs="宋体"/>
                  <w:i w:val="0"/>
                  <w:iCs w:val="0"/>
                  <w:color w:val="000000"/>
                  <w:kern w:val="0"/>
                  <w:sz w:val="18"/>
                  <w:szCs w:val="18"/>
                  <w:u w:val="none"/>
                  <w:lang w:val="en-US" w:eastAsia="zh-CN" w:bidi="ar"/>
                </w:rPr>
                <w:t>[项目特征]</w:t>
              </w:r>
            </w:ins>
            <w:ins w:id="135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59" w:author="TY" w:date="2023-10-24T09:10:30Z">
              <w:r>
                <w:rPr>
                  <w:rFonts w:hint="eastAsia" w:ascii="宋体" w:hAnsi="宋体" w:eastAsia="宋体" w:cs="宋体"/>
                  <w:i w:val="0"/>
                  <w:iCs w:val="0"/>
                  <w:color w:val="000000"/>
                  <w:kern w:val="0"/>
                  <w:sz w:val="18"/>
                  <w:szCs w:val="18"/>
                  <w:u w:val="none"/>
                  <w:lang w:val="en-US" w:eastAsia="zh-CN" w:bidi="ar"/>
                </w:rPr>
                <w:t>1.名称:警示牌</w:t>
              </w:r>
            </w:ins>
            <w:ins w:id="136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61" w:author="TY" w:date="2023-10-24T09:10:30Z">
              <w:r>
                <w:rPr>
                  <w:rFonts w:hint="eastAsia" w:ascii="宋体" w:hAnsi="宋体" w:eastAsia="宋体" w:cs="宋体"/>
                  <w:i w:val="0"/>
                  <w:iCs w:val="0"/>
                  <w:color w:val="000000"/>
                  <w:kern w:val="0"/>
                  <w:sz w:val="18"/>
                  <w:szCs w:val="18"/>
                  <w:u w:val="none"/>
                  <w:lang w:val="en-US" w:eastAsia="zh-CN" w:bidi="ar"/>
                </w:rPr>
                <w:t>2.尺寸:1.2*1.4m</w:t>
              </w:r>
            </w:ins>
            <w:ins w:id="136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63" w:author="TY" w:date="2023-10-24T09:10:30Z">
              <w:r>
                <w:rPr>
                  <w:rFonts w:hint="eastAsia" w:ascii="宋体" w:hAnsi="宋体" w:eastAsia="宋体" w:cs="宋体"/>
                  <w:i w:val="0"/>
                  <w:iCs w:val="0"/>
                  <w:color w:val="000000"/>
                  <w:kern w:val="0"/>
                  <w:sz w:val="18"/>
                  <w:szCs w:val="18"/>
                  <w:u w:val="none"/>
                  <w:lang w:val="en-US" w:eastAsia="zh-CN" w:bidi="ar"/>
                </w:rPr>
                <w:t>3.材质:不锈钢（拉丝面）</w:t>
              </w:r>
            </w:ins>
            <w:ins w:id="136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65" w:author="TY" w:date="2023-10-24T09:10:30Z">
              <w:r>
                <w:rPr>
                  <w:rFonts w:hint="eastAsia" w:ascii="宋体" w:hAnsi="宋体" w:eastAsia="宋体" w:cs="宋体"/>
                  <w:i w:val="0"/>
                  <w:iCs w:val="0"/>
                  <w:color w:val="000000"/>
                  <w:kern w:val="0"/>
                  <w:sz w:val="18"/>
                  <w:szCs w:val="18"/>
                  <w:u w:val="none"/>
                  <w:lang w:val="en-US" w:eastAsia="zh-CN" w:bidi="ar"/>
                </w:rPr>
                <w:t>4.文字内容及要求:由业主方确定，采用uv打印、四角钻孔</w:t>
              </w:r>
            </w:ins>
            <w:ins w:id="136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67" w:author="TY" w:date="2023-10-24T09:10:30Z">
              <w:r>
                <w:rPr>
                  <w:rFonts w:hint="eastAsia" w:ascii="宋体" w:hAnsi="宋体" w:eastAsia="宋体" w:cs="宋体"/>
                  <w:i w:val="0"/>
                  <w:iCs w:val="0"/>
                  <w:color w:val="000000"/>
                  <w:kern w:val="0"/>
                  <w:sz w:val="18"/>
                  <w:szCs w:val="18"/>
                  <w:u w:val="none"/>
                  <w:lang w:val="en-US" w:eastAsia="zh-CN" w:bidi="ar"/>
                </w:rPr>
                <w:t>5.安装方式:墙上固定</w:t>
              </w:r>
            </w:ins>
            <w:ins w:id="136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69" w:author="TY" w:date="2023-10-24T09:10:30Z">
              <w:r>
                <w:rPr>
                  <w:rFonts w:hint="eastAsia" w:ascii="宋体" w:hAnsi="宋体" w:eastAsia="宋体" w:cs="宋体"/>
                  <w:i w:val="0"/>
                  <w:iCs w:val="0"/>
                  <w:color w:val="000000"/>
                  <w:kern w:val="0"/>
                  <w:sz w:val="18"/>
                  <w:szCs w:val="18"/>
                  <w:u w:val="none"/>
                  <w:lang w:val="en-US" w:eastAsia="zh-CN" w:bidi="ar"/>
                </w:rPr>
                <w:t>[工作内容]</w:t>
              </w:r>
            </w:ins>
            <w:ins w:id="137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71" w:author="TY" w:date="2023-10-24T09:10:30Z">
              <w:r>
                <w:rPr>
                  <w:rFonts w:hint="eastAsia" w:ascii="宋体" w:hAnsi="宋体" w:eastAsia="宋体" w:cs="宋体"/>
                  <w:i w:val="0"/>
                  <w:iCs w:val="0"/>
                  <w:color w:val="000000"/>
                  <w:kern w:val="0"/>
                  <w:sz w:val="18"/>
                  <w:szCs w:val="18"/>
                  <w:u w:val="none"/>
                  <w:lang w:val="en-US" w:eastAsia="zh-CN" w:bidi="ar"/>
                </w:rPr>
                <w:t>1.警示牌制作安装</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372" w:author="TY" w:date="2023-10-24T09:10:30Z"/>
                <w:rFonts w:hint="eastAsia" w:ascii="宋体" w:hAnsi="宋体" w:eastAsia="宋体" w:cs="宋体"/>
                <w:i w:val="0"/>
                <w:iCs w:val="0"/>
                <w:color w:val="000000"/>
                <w:sz w:val="18"/>
                <w:szCs w:val="18"/>
                <w:u w:val="none"/>
              </w:rPr>
            </w:pPr>
            <w:ins w:id="1373" w:author="TY" w:date="2023-10-24T09:10:30Z">
              <w:r>
                <w:rPr>
                  <w:rFonts w:hint="eastAsia" w:ascii="宋体" w:hAnsi="宋体" w:eastAsia="宋体" w:cs="宋体"/>
                  <w:i w:val="0"/>
                  <w:iCs w:val="0"/>
                  <w:color w:val="000000"/>
                  <w:kern w:val="0"/>
                  <w:sz w:val="18"/>
                  <w:szCs w:val="18"/>
                  <w:u w:val="none"/>
                  <w:lang w:val="en-US" w:eastAsia="zh-CN" w:bidi="ar"/>
                </w:rPr>
                <w:t>块</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374" w:author="TY" w:date="2023-10-24T09:10:30Z"/>
                <w:rFonts w:hint="eastAsia" w:ascii="宋体" w:hAnsi="宋体" w:eastAsia="宋体" w:cs="宋体"/>
                <w:i w:val="0"/>
                <w:iCs w:val="0"/>
                <w:color w:val="000000"/>
                <w:sz w:val="18"/>
                <w:szCs w:val="18"/>
                <w:u w:val="none"/>
              </w:rPr>
            </w:pPr>
            <w:ins w:id="1375" w:author="TY" w:date="2023-10-24T09:10:30Z">
              <w:r>
                <w:rPr>
                  <w:rFonts w:hint="eastAsia" w:ascii="宋体" w:hAnsi="宋体" w:eastAsia="宋体" w:cs="宋体"/>
                  <w:i w:val="0"/>
                  <w:iCs w:val="0"/>
                  <w:color w:val="000000"/>
                  <w:kern w:val="0"/>
                  <w:sz w:val="18"/>
                  <w:szCs w:val="18"/>
                  <w:u w:val="none"/>
                  <w:lang w:val="en-US" w:eastAsia="zh-CN" w:bidi="ar"/>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ins w:id="1376"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377" w:author="TY" w:date="2023-10-24T09:10:30Z"/>
                <w:rFonts w:hint="eastAsia" w:ascii="宋体" w:hAnsi="宋体" w:eastAsia="宋体" w:cs="宋体"/>
                <w:i w:val="0"/>
                <w:iCs w:val="0"/>
                <w:color w:val="000000"/>
                <w:sz w:val="18"/>
                <w:szCs w:val="18"/>
                <w:u w:val="none"/>
              </w:rPr>
            </w:pPr>
            <w:ins w:id="1378" w:author="TY" w:date="2023-10-24T09:10:30Z">
              <w:r>
                <w:rPr>
                  <w:rFonts w:hint="eastAsia" w:ascii="宋体" w:hAnsi="宋体" w:eastAsia="宋体" w:cs="宋体"/>
                  <w:i w:val="0"/>
                  <w:iCs w:val="0"/>
                  <w:color w:val="000000"/>
                  <w:kern w:val="0"/>
                  <w:sz w:val="18"/>
                  <w:szCs w:val="18"/>
                  <w:u w:val="none"/>
                  <w:lang w:val="en-US" w:eastAsia="zh-CN" w:bidi="ar"/>
                </w:rPr>
                <w:t>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379" w:author="TY" w:date="2023-10-24T09:10:30Z"/>
                <w:rFonts w:hint="eastAsia" w:ascii="宋体" w:hAnsi="宋体" w:eastAsia="宋体" w:cs="宋体"/>
                <w:i w:val="0"/>
                <w:iCs w:val="0"/>
                <w:color w:val="000000"/>
                <w:sz w:val="18"/>
                <w:szCs w:val="18"/>
                <w:u w:val="none"/>
              </w:rPr>
            </w:pPr>
            <w:ins w:id="1380" w:author="TY" w:date="2023-10-24T09:10:30Z">
              <w:r>
                <w:rPr>
                  <w:rFonts w:hint="eastAsia" w:ascii="宋体" w:hAnsi="宋体" w:eastAsia="宋体" w:cs="宋体"/>
                  <w:i w:val="0"/>
                  <w:iCs w:val="0"/>
                  <w:color w:val="000000"/>
                  <w:kern w:val="0"/>
                  <w:sz w:val="18"/>
                  <w:szCs w:val="18"/>
                  <w:u w:val="none"/>
                  <w:lang w:val="en-US" w:eastAsia="zh-CN" w:bidi="ar"/>
                </w:rPr>
                <w:t>警示牌1.2*1.4</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381" w:author="TY" w:date="2023-10-24T09:10:30Z"/>
                <w:rFonts w:hint="eastAsia" w:ascii="宋体" w:hAnsi="宋体" w:eastAsia="宋体" w:cs="宋体"/>
                <w:i w:val="0"/>
                <w:iCs w:val="0"/>
                <w:color w:val="000000"/>
                <w:sz w:val="18"/>
                <w:szCs w:val="18"/>
                <w:u w:val="none"/>
              </w:rPr>
            </w:pPr>
            <w:ins w:id="1382" w:author="TY" w:date="2023-10-24T09:10:30Z">
              <w:r>
                <w:rPr>
                  <w:rFonts w:hint="eastAsia" w:ascii="宋体" w:hAnsi="宋体" w:eastAsia="宋体" w:cs="宋体"/>
                  <w:i w:val="0"/>
                  <w:iCs w:val="0"/>
                  <w:color w:val="000000"/>
                  <w:kern w:val="0"/>
                  <w:sz w:val="18"/>
                  <w:szCs w:val="18"/>
                  <w:u w:val="none"/>
                  <w:lang w:val="en-US" w:eastAsia="zh-CN" w:bidi="ar"/>
                </w:rPr>
                <w:t>[项目特征]</w:t>
              </w:r>
            </w:ins>
            <w:ins w:id="138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84" w:author="TY" w:date="2023-10-24T09:10:30Z">
              <w:r>
                <w:rPr>
                  <w:rFonts w:hint="eastAsia" w:ascii="宋体" w:hAnsi="宋体" w:eastAsia="宋体" w:cs="宋体"/>
                  <w:i w:val="0"/>
                  <w:iCs w:val="0"/>
                  <w:color w:val="000000"/>
                  <w:kern w:val="0"/>
                  <w:sz w:val="18"/>
                  <w:szCs w:val="18"/>
                  <w:u w:val="none"/>
                  <w:lang w:val="en-US" w:eastAsia="zh-CN" w:bidi="ar"/>
                </w:rPr>
                <w:t>1.名称:警示牌</w:t>
              </w:r>
            </w:ins>
            <w:ins w:id="138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86" w:author="TY" w:date="2023-10-24T09:10:30Z">
              <w:r>
                <w:rPr>
                  <w:rFonts w:hint="eastAsia" w:ascii="宋体" w:hAnsi="宋体" w:eastAsia="宋体" w:cs="宋体"/>
                  <w:i w:val="0"/>
                  <w:iCs w:val="0"/>
                  <w:color w:val="000000"/>
                  <w:kern w:val="0"/>
                  <w:sz w:val="18"/>
                  <w:szCs w:val="18"/>
                  <w:u w:val="none"/>
                  <w:lang w:val="en-US" w:eastAsia="zh-CN" w:bidi="ar"/>
                </w:rPr>
                <w:t>2.名称:警示牌</w:t>
              </w:r>
            </w:ins>
            <w:ins w:id="138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88" w:author="TY" w:date="2023-10-24T09:10:30Z">
              <w:r>
                <w:rPr>
                  <w:rFonts w:hint="eastAsia" w:ascii="宋体" w:hAnsi="宋体" w:eastAsia="宋体" w:cs="宋体"/>
                  <w:i w:val="0"/>
                  <w:iCs w:val="0"/>
                  <w:color w:val="000000"/>
                  <w:kern w:val="0"/>
                  <w:sz w:val="18"/>
                  <w:szCs w:val="18"/>
                  <w:u w:val="none"/>
                  <w:lang w:val="en-US" w:eastAsia="zh-CN" w:bidi="ar"/>
                </w:rPr>
                <w:t>3.材质:不锈钢（拉丝面）</w:t>
              </w:r>
            </w:ins>
            <w:ins w:id="138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90" w:author="TY" w:date="2023-10-24T09:10:30Z">
              <w:r>
                <w:rPr>
                  <w:rFonts w:hint="eastAsia" w:ascii="宋体" w:hAnsi="宋体" w:eastAsia="宋体" w:cs="宋体"/>
                  <w:i w:val="0"/>
                  <w:iCs w:val="0"/>
                  <w:color w:val="000000"/>
                  <w:kern w:val="0"/>
                  <w:sz w:val="18"/>
                  <w:szCs w:val="18"/>
                  <w:u w:val="none"/>
                  <w:lang w:val="en-US" w:eastAsia="zh-CN" w:bidi="ar"/>
                </w:rPr>
                <w:t>4.边框:不锈钢方管规格综合考虑</w:t>
              </w:r>
            </w:ins>
            <w:ins w:id="139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92" w:author="TY" w:date="2023-10-24T09:10:30Z">
              <w:r>
                <w:rPr>
                  <w:rFonts w:hint="eastAsia" w:ascii="宋体" w:hAnsi="宋体" w:eastAsia="宋体" w:cs="宋体"/>
                  <w:i w:val="0"/>
                  <w:iCs w:val="0"/>
                  <w:color w:val="000000"/>
                  <w:kern w:val="0"/>
                  <w:sz w:val="18"/>
                  <w:szCs w:val="18"/>
                  <w:u w:val="none"/>
                  <w:lang w:val="en-US" w:eastAsia="zh-CN" w:bidi="ar"/>
                </w:rPr>
                <w:t>5.文字内容及要求:由业主方确定，采用uv打印，双面打印</w:t>
              </w:r>
            </w:ins>
            <w:ins w:id="139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94" w:author="TY" w:date="2023-10-24T09:10:30Z">
              <w:r>
                <w:rPr>
                  <w:rFonts w:hint="eastAsia" w:ascii="宋体" w:hAnsi="宋体" w:eastAsia="宋体" w:cs="宋体"/>
                  <w:i w:val="0"/>
                  <w:iCs w:val="0"/>
                  <w:color w:val="000000"/>
                  <w:kern w:val="0"/>
                  <w:sz w:val="18"/>
                  <w:szCs w:val="18"/>
                  <w:u w:val="none"/>
                  <w:lang w:val="en-US" w:eastAsia="zh-CN" w:bidi="ar"/>
                </w:rPr>
                <w:t>6.尺寸:1.2*1.4m</w:t>
              </w:r>
            </w:ins>
            <w:ins w:id="139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96" w:author="TY" w:date="2023-10-24T09:10:30Z">
              <w:r>
                <w:rPr>
                  <w:rFonts w:hint="eastAsia" w:ascii="宋体" w:hAnsi="宋体" w:eastAsia="宋体" w:cs="宋体"/>
                  <w:i w:val="0"/>
                  <w:iCs w:val="0"/>
                  <w:color w:val="000000"/>
                  <w:kern w:val="0"/>
                  <w:sz w:val="18"/>
                  <w:szCs w:val="18"/>
                  <w:u w:val="none"/>
                  <w:lang w:val="en-US" w:eastAsia="zh-CN" w:bidi="ar"/>
                </w:rPr>
                <w:t>7.安装方式:不锈钢单柱固定</w:t>
              </w:r>
            </w:ins>
            <w:ins w:id="139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398" w:author="TY" w:date="2023-10-24T09:10:30Z">
              <w:r>
                <w:rPr>
                  <w:rFonts w:hint="eastAsia" w:ascii="宋体" w:hAnsi="宋体" w:eastAsia="宋体" w:cs="宋体"/>
                  <w:i w:val="0"/>
                  <w:iCs w:val="0"/>
                  <w:color w:val="000000"/>
                  <w:kern w:val="0"/>
                  <w:sz w:val="18"/>
                  <w:szCs w:val="18"/>
                  <w:u w:val="none"/>
                  <w:lang w:val="en-US" w:eastAsia="zh-CN" w:bidi="ar"/>
                </w:rPr>
                <w:t>8.基础:C30混凝土基础200*200*300mm</w:t>
              </w:r>
            </w:ins>
            <w:ins w:id="139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00" w:author="TY" w:date="2023-10-24T09:10:30Z">
              <w:r>
                <w:rPr>
                  <w:rFonts w:hint="eastAsia" w:ascii="宋体" w:hAnsi="宋体" w:eastAsia="宋体" w:cs="宋体"/>
                  <w:i w:val="0"/>
                  <w:iCs w:val="0"/>
                  <w:color w:val="000000"/>
                  <w:kern w:val="0"/>
                  <w:sz w:val="18"/>
                  <w:szCs w:val="18"/>
                  <w:u w:val="none"/>
                  <w:lang w:val="en-US" w:eastAsia="zh-CN" w:bidi="ar"/>
                </w:rPr>
                <w:t>[工作内容]</w:t>
              </w:r>
            </w:ins>
            <w:ins w:id="140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02" w:author="TY" w:date="2023-10-24T09:10:30Z">
              <w:r>
                <w:rPr>
                  <w:rFonts w:hint="eastAsia" w:ascii="宋体" w:hAnsi="宋体" w:eastAsia="宋体" w:cs="宋体"/>
                  <w:i w:val="0"/>
                  <w:iCs w:val="0"/>
                  <w:color w:val="000000"/>
                  <w:kern w:val="0"/>
                  <w:sz w:val="18"/>
                  <w:szCs w:val="18"/>
                  <w:u w:val="none"/>
                  <w:lang w:val="en-US" w:eastAsia="zh-CN" w:bidi="ar"/>
                </w:rPr>
                <w:t>1.警示牌制作安装</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403" w:author="TY" w:date="2023-10-24T09:10:30Z"/>
                <w:rFonts w:hint="eastAsia" w:ascii="宋体" w:hAnsi="宋体" w:eastAsia="宋体" w:cs="宋体"/>
                <w:i w:val="0"/>
                <w:iCs w:val="0"/>
                <w:color w:val="000000"/>
                <w:sz w:val="18"/>
                <w:szCs w:val="18"/>
                <w:u w:val="none"/>
              </w:rPr>
            </w:pPr>
            <w:ins w:id="1404" w:author="TY" w:date="2023-10-24T09:10:30Z">
              <w:r>
                <w:rPr>
                  <w:rFonts w:hint="eastAsia" w:ascii="宋体" w:hAnsi="宋体" w:eastAsia="宋体" w:cs="宋体"/>
                  <w:i w:val="0"/>
                  <w:iCs w:val="0"/>
                  <w:color w:val="000000"/>
                  <w:kern w:val="0"/>
                  <w:sz w:val="18"/>
                  <w:szCs w:val="18"/>
                  <w:u w:val="none"/>
                  <w:lang w:val="en-US" w:eastAsia="zh-CN" w:bidi="ar"/>
                </w:rPr>
                <w:t>块</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405" w:author="TY" w:date="2023-10-24T09:10:30Z"/>
                <w:rFonts w:hint="eastAsia" w:ascii="宋体" w:hAnsi="宋体" w:eastAsia="宋体" w:cs="宋体"/>
                <w:i w:val="0"/>
                <w:iCs w:val="0"/>
                <w:color w:val="000000"/>
                <w:sz w:val="18"/>
                <w:szCs w:val="18"/>
                <w:u w:val="none"/>
              </w:rPr>
            </w:pPr>
            <w:ins w:id="1406" w:author="TY" w:date="2023-10-24T09:10:30Z">
              <w:r>
                <w:rPr>
                  <w:rFonts w:hint="eastAsia" w:ascii="宋体" w:hAnsi="宋体" w:eastAsia="宋体" w:cs="宋体"/>
                  <w:i w:val="0"/>
                  <w:iCs w:val="0"/>
                  <w:color w:val="000000"/>
                  <w:kern w:val="0"/>
                  <w:sz w:val="18"/>
                  <w:szCs w:val="18"/>
                  <w:u w:val="none"/>
                  <w:lang w:val="en-US" w:eastAsia="zh-CN" w:bidi="ar"/>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1407"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408" w:author="TY" w:date="2023-10-24T09:10:30Z"/>
                <w:rFonts w:hint="eastAsia" w:ascii="宋体" w:hAnsi="宋体" w:eastAsia="宋体" w:cs="宋体"/>
                <w:i w:val="0"/>
                <w:iCs w:val="0"/>
                <w:color w:val="000000"/>
                <w:sz w:val="18"/>
                <w:szCs w:val="18"/>
                <w:u w:val="none"/>
              </w:rPr>
            </w:pPr>
            <w:ins w:id="1409" w:author="TY" w:date="2023-10-24T09:10:30Z">
              <w:r>
                <w:rPr>
                  <w:rFonts w:hint="eastAsia" w:ascii="宋体" w:hAnsi="宋体" w:eastAsia="宋体" w:cs="宋体"/>
                  <w:i w:val="0"/>
                  <w:iCs w:val="0"/>
                  <w:color w:val="000000"/>
                  <w:kern w:val="0"/>
                  <w:sz w:val="18"/>
                  <w:szCs w:val="18"/>
                  <w:u w:val="none"/>
                  <w:lang w:val="en-US" w:eastAsia="zh-CN" w:bidi="ar"/>
                </w:rPr>
                <w:t>4</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410" w:author="TY" w:date="2023-10-24T09:10:30Z"/>
                <w:rFonts w:hint="eastAsia" w:ascii="宋体" w:hAnsi="宋体" w:eastAsia="宋体" w:cs="宋体"/>
                <w:i w:val="0"/>
                <w:iCs w:val="0"/>
                <w:color w:val="000000"/>
                <w:sz w:val="18"/>
                <w:szCs w:val="18"/>
                <w:u w:val="none"/>
              </w:rPr>
            </w:pPr>
            <w:ins w:id="1411" w:author="TY" w:date="2023-10-24T09:10:30Z">
              <w:r>
                <w:rPr>
                  <w:rFonts w:hint="eastAsia" w:ascii="宋体" w:hAnsi="宋体" w:eastAsia="宋体" w:cs="宋体"/>
                  <w:i w:val="0"/>
                  <w:iCs w:val="0"/>
                  <w:color w:val="000000"/>
                  <w:kern w:val="0"/>
                  <w:sz w:val="18"/>
                  <w:szCs w:val="18"/>
                  <w:u w:val="none"/>
                  <w:lang w:val="en-US" w:eastAsia="zh-CN" w:bidi="ar"/>
                </w:rPr>
                <w:t>金属防护网</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412" w:author="TY" w:date="2023-10-24T09:10:30Z"/>
                <w:rFonts w:hint="eastAsia" w:ascii="宋体" w:hAnsi="宋体" w:eastAsia="宋体" w:cs="宋体"/>
                <w:i w:val="0"/>
                <w:iCs w:val="0"/>
                <w:color w:val="000000"/>
                <w:sz w:val="18"/>
                <w:szCs w:val="18"/>
                <w:u w:val="none"/>
              </w:rPr>
            </w:pPr>
            <w:ins w:id="1413" w:author="TY" w:date="2023-10-24T09:10:30Z">
              <w:r>
                <w:rPr>
                  <w:rFonts w:hint="eastAsia" w:ascii="宋体" w:hAnsi="宋体" w:eastAsia="宋体" w:cs="宋体"/>
                  <w:i w:val="0"/>
                  <w:iCs w:val="0"/>
                  <w:color w:val="000000"/>
                  <w:kern w:val="0"/>
                  <w:sz w:val="18"/>
                  <w:szCs w:val="18"/>
                  <w:u w:val="none"/>
                  <w:lang w:val="en-US" w:eastAsia="zh-CN" w:bidi="ar"/>
                </w:rPr>
                <w:t>[项目特征]</w:t>
              </w:r>
            </w:ins>
            <w:ins w:id="141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15" w:author="TY" w:date="2023-10-24T09:10:30Z">
              <w:r>
                <w:rPr>
                  <w:rFonts w:hint="eastAsia" w:ascii="宋体" w:hAnsi="宋体" w:eastAsia="宋体" w:cs="宋体"/>
                  <w:i w:val="0"/>
                  <w:iCs w:val="0"/>
                  <w:color w:val="000000"/>
                  <w:kern w:val="0"/>
                  <w:sz w:val="18"/>
                  <w:szCs w:val="18"/>
                  <w:u w:val="none"/>
                  <w:lang w:val="en-US" w:eastAsia="zh-CN" w:bidi="ar"/>
                </w:rPr>
                <w:t>1.基础尺寸:300*300*300mm</w:t>
              </w:r>
            </w:ins>
            <w:ins w:id="141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17" w:author="TY" w:date="2023-10-24T09:10:30Z">
              <w:r>
                <w:rPr>
                  <w:rFonts w:hint="eastAsia" w:ascii="宋体" w:hAnsi="宋体" w:eastAsia="宋体" w:cs="宋体"/>
                  <w:i w:val="0"/>
                  <w:iCs w:val="0"/>
                  <w:color w:val="000000"/>
                  <w:kern w:val="0"/>
                  <w:sz w:val="18"/>
                  <w:szCs w:val="18"/>
                  <w:u w:val="none"/>
                  <w:lang w:val="en-US" w:eastAsia="zh-CN" w:bidi="ar"/>
                </w:rPr>
                <w:t>2.土石比例:投标人综合考虑</w:t>
              </w:r>
            </w:ins>
            <w:ins w:id="141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19" w:author="TY" w:date="2023-10-24T09:10:30Z">
              <w:r>
                <w:rPr>
                  <w:rFonts w:hint="eastAsia" w:ascii="宋体" w:hAnsi="宋体" w:eastAsia="宋体" w:cs="宋体"/>
                  <w:i w:val="0"/>
                  <w:iCs w:val="0"/>
                  <w:color w:val="000000"/>
                  <w:kern w:val="0"/>
                  <w:sz w:val="18"/>
                  <w:szCs w:val="18"/>
                  <w:u w:val="none"/>
                  <w:lang w:val="en-US" w:eastAsia="zh-CN" w:bidi="ar"/>
                </w:rPr>
                <w:t>3.场内运距:投标人综合考虑</w:t>
              </w:r>
            </w:ins>
            <w:ins w:id="142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21" w:author="TY" w:date="2023-10-24T09:10:30Z">
              <w:r>
                <w:rPr>
                  <w:rFonts w:hint="eastAsia" w:ascii="宋体" w:hAnsi="宋体" w:eastAsia="宋体" w:cs="宋体"/>
                  <w:i w:val="0"/>
                  <w:iCs w:val="0"/>
                  <w:color w:val="000000"/>
                  <w:kern w:val="0"/>
                  <w:sz w:val="18"/>
                  <w:szCs w:val="18"/>
                  <w:u w:val="none"/>
                  <w:lang w:val="en-US" w:eastAsia="zh-CN" w:bidi="ar"/>
                </w:rPr>
                <w:t>4.弃土运距:2km</w:t>
              </w:r>
            </w:ins>
            <w:ins w:id="142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23" w:author="TY" w:date="2023-10-24T09:10:30Z">
              <w:r>
                <w:rPr>
                  <w:rFonts w:hint="eastAsia" w:ascii="宋体" w:hAnsi="宋体" w:eastAsia="宋体" w:cs="宋体"/>
                  <w:i w:val="0"/>
                  <w:iCs w:val="0"/>
                  <w:color w:val="000000"/>
                  <w:kern w:val="0"/>
                  <w:sz w:val="18"/>
                  <w:szCs w:val="18"/>
                  <w:u w:val="none"/>
                  <w:lang w:val="en-US" w:eastAsia="zh-CN" w:bidi="ar"/>
                </w:rPr>
                <w:t>5.基础材料:C30商品混凝土</w:t>
              </w:r>
            </w:ins>
            <w:ins w:id="142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25" w:author="TY" w:date="2023-10-24T09:10:30Z">
              <w:r>
                <w:rPr>
                  <w:rFonts w:hint="eastAsia" w:ascii="宋体" w:hAnsi="宋体" w:eastAsia="宋体" w:cs="宋体"/>
                  <w:i w:val="0"/>
                  <w:iCs w:val="0"/>
                  <w:color w:val="000000"/>
                  <w:kern w:val="0"/>
                  <w:sz w:val="18"/>
                  <w:szCs w:val="18"/>
                  <w:u w:val="none"/>
                  <w:lang w:val="en-US" w:eastAsia="zh-CN" w:bidi="ar"/>
                </w:rPr>
                <w:t>6.立柱型钢品种、规格:冷镀锌方钢管80*60*2mm</w:t>
              </w:r>
            </w:ins>
            <w:ins w:id="142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27" w:author="TY" w:date="2023-10-24T09:10:30Z">
              <w:r>
                <w:rPr>
                  <w:rFonts w:hint="eastAsia" w:ascii="宋体" w:hAnsi="宋体" w:eastAsia="宋体" w:cs="宋体"/>
                  <w:i w:val="0"/>
                  <w:iCs w:val="0"/>
                  <w:color w:val="000000"/>
                  <w:kern w:val="0"/>
                  <w:sz w:val="18"/>
                  <w:szCs w:val="18"/>
                  <w:u w:val="none"/>
                  <w:lang w:val="en-US" w:eastAsia="zh-CN" w:bidi="ar"/>
                </w:rPr>
                <w:t>7.上下边框型钢品种、规格:冷镀锌方钢管50*30*2mm</w:t>
              </w:r>
            </w:ins>
            <w:ins w:id="142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29" w:author="TY" w:date="2023-10-24T09:10:30Z">
              <w:r>
                <w:rPr>
                  <w:rFonts w:hint="eastAsia" w:ascii="宋体" w:hAnsi="宋体" w:eastAsia="宋体" w:cs="宋体"/>
                  <w:i w:val="0"/>
                  <w:iCs w:val="0"/>
                  <w:color w:val="000000"/>
                  <w:kern w:val="0"/>
                  <w:sz w:val="18"/>
                  <w:szCs w:val="18"/>
                  <w:u w:val="none"/>
                  <w:lang w:val="en-US" w:eastAsia="zh-CN" w:bidi="ar"/>
                </w:rPr>
                <w:t>8.防护网:网采用低碳钢丝3.0mm粗、7cm孔</w:t>
              </w:r>
            </w:ins>
            <w:ins w:id="143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31" w:author="TY" w:date="2023-10-24T09:10:30Z">
              <w:r>
                <w:rPr>
                  <w:rFonts w:hint="eastAsia" w:ascii="宋体" w:hAnsi="宋体" w:eastAsia="宋体" w:cs="宋体"/>
                  <w:i w:val="0"/>
                  <w:iCs w:val="0"/>
                  <w:color w:val="000000"/>
                  <w:kern w:val="0"/>
                  <w:sz w:val="18"/>
                  <w:szCs w:val="18"/>
                  <w:u w:val="none"/>
                  <w:lang w:val="en-US" w:eastAsia="zh-CN" w:bidi="ar"/>
                </w:rPr>
                <w:t>9.金属防护网每3m独立安装</w:t>
              </w:r>
            </w:ins>
            <w:ins w:id="143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33" w:author="TY" w:date="2023-10-24T09:10:30Z">
              <w:r>
                <w:rPr>
                  <w:rFonts w:hint="eastAsia" w:ascii="宋体" w:hAnsi="宋体" w:eastAsia="宋体" w:cs="宋体"/>
                  <w:i w:val="0"/>
                  <w:iCs w:val="0"/>
                  <w:color w:val="000000"/>
                  <w:kern w:val="0"/>
                  <w:sz w:val="18"/>
                  <w:szCs w:val="18"/>
                  <w:u w:val="none"/>
                  <w:lang w:val="en-US" w:eastAsia="zh-CN" w:bidi="ar"/>
                </w:rPr>
                <w:t>10.门:综合考虑</w:t>
              </w:r>
            </w:ins>
            <w:ins w:id="143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35" w:author="TY" w:date="2023-10-24T09:10:30Z">
              <w:r>
                <w:rPr>
                  <w:rFonts w:hint="eastAsia" w:ascii="宋体" w:hAnsi="宋体" w:eastAsia="宋体" w:cs="宋体"/>
                  <w:i w:val="0"/>
                  <w:iCs w:val="0"/>
                  <w:color w:val="000000"/>
                  <w:kern w:val="0"/>
                  <w:sz w:val="18"/>
                  <w:szCs w:val="18"/>
                  <w:u w:val="none"/>
                  <w:lang w:val="en-US" w:eastAsia="zh-CN" w:bidi="ar"/>
                </w:rPr>
                <w:t>11.配件及辅材:投标人综合考虑</w:t>
              </w:r>
            </w:ins>
            <w:ins w:id="143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37" w:author="TY" w:date="2023-10-24T09:10:30Z">
              <w:r>
                <w:rPr>
                  <w:rFonts w:hint="eastAsia" w:ascii="宋体" w:hAnsi="宋体" w:eastAsia="宋体" w:cs="宋体"/>
                  <w:i w:val="0"/>
                  <w:iCs w:val="0"/>
                  <w:color w:val="000000"/>
                  <w:kern w:val="0"/>
                  <w:sz w:val="18"/>
                  <w:szCs w:val="18"/>
                  <w:u w:val="none"/>
                  <w:lang w:val="en-US" w:eastAsia="zh-CN" w:bidi="ar"/>
                </w:rPr>
                <w:t>[工作内容]</w:t>
              </w:r>
            </w:ins>
            <w:ins w:id="143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39" w:author="TY" w:date="2023-10-24T09:10:30Z">
              <w:r>
                <w:rPr>
                  <w:rFonts w:hint="eastAsia" w:ascii="宋体" w:hAnsi="宋体" w:eastAsia="宋体" w:cs="宋体"/>
                  <w:i w:val="0"/>
                  <w:iCs w:val="0"/>
                  <w:color w:val="000000"/>
                  <w:kern w:val="0"/>
                  <w:sz w:val="18"/>
                  <w:szCs w:val="18"/>
                  <w:u w:val="none"/>
                  <w:lang w:val="en-US" w:eastAsia="zh-CN" w:bidi="ar"/>
                </w:rPr>
                <w:t>1.土方开挖2.混凝土浇筑3.安装</w:t>
              </w:r>
            </w:ins>
            <w:ins w:id="144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41" w:author="TY" w:date="2023-10-24T09:10:30Z">
              <w:r>
                <w:rPr>
                  <w:rFonts w:hint="eastAsia" w:ascii="宋体" w:hAnsi="宋体" w:eastAsia="宋体" w:cs="宋体"/>
                  <w:i w:val="0"/>
                  <w:iCs w:val="0"/>
                  <w:color w:val="000000"/>
                  <w:kern w:val="0"/>
                  <w:sz w:val="18"/>
                  <w:szCs w:val="18"/>
                  <w:u w:val="none"/>
                  <w:lang w:val="en-US" w:eastAsia="zh-CN" w:bidi="ar"/>
                </w:rPr>
                <w:t>4.校正5.安螺栓及金属立柱</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442" w:author="TY" w:date="2023-10-24T09:10:30Z"/>
                <w:rFonts w:hint="eastAsia" w:ascii="宋体" w:hAnsi="宋体" w:eastAsia="宋体" w:cs="宋体"/>
                <w:i w:val="0"/>
                <w:iCs w:val="0"/>
                <w:color w:val="000000"/>
                <w:sz w:val="18"/>
                <w:szCs w:val="18"/>
                <w:u w:val="none"/>
              </w:rPr>
            </w:pPr>
            <w:ins w:id="1443"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444" w:author="TY" w:date="2023-10-24T09:10:30Z"/>
                <w:rFonts w:hint="eastAsia" w:ascii="宋体" w:hAnsi="宋体" w:eastAsia="宋体" w:cs="宋体"/>
                <w:i w:val="0"/>
                <w:iCs w:val="0"/>
                <w:color w:val="000000"/>
                <w:sz w:val="18"/>
                <w:szCs w:val="18"/>
                <w:u w:val="none"/>
              </w:rPr>
            </w:pPr>
            <w:ins w:id="1445" w:author="TY" w:date="2023-10-24T09:10:30Z">
              <w:r>
                <w:rPr>
                  <w:rFonts w:hint="eastAsia" w:ascii="宋体" w:hAnsi="宋体" w:eastAsia="宋体" w:cs="宋体"/>
                  <w:i w:val="0"/>
                  <w:iCs w:val="0"/>
                  <w:color w:val="000000"/>
                  <w:kern w:val="0"/>
                  <w:sz w:val="18"/>
                  <w:szCs w:val="18"/>
                  <w:u w:val="none"/>
                  <w:lang w:val="en-US" w:eastAsia="zh-CN" w:bidi="ar"/>
                </w:rPr>
                <w:t>10.6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ins w:id="1446" w:author="TY" w:date="2023-10-24T09:10:30Z"/>
        </w:trPr>
        <w:tc>
          <w:tcPr>
            <w:tcW w:w="0" w:type="auto"/>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ins w:id="1447" w:author="TY" w:date="2023-10-24T09:10:30Z"/>
                <w:rFonts w:hint="eastAsia" w:ascii="宋体" w:hAnsi="宋体" w:eastAsia="宋体" w:cs="宋体"/>
                <w:i w:val="0"/>
                <w:iCs w:val="0"/>
                <w:color w:val="000000"/>
                <w:sz w:val="18"/>
                <w:szCs w:val="18"/>
                <w:u w:val="none"/>
              </w:rPr>
            </w:pPr>
            <w:ins w:id="1448" w:author="TY" w:date="2023-10-24T09:10:30Z">
              <w:r>
                <w:rPr>
                  <w:rFonts w:hint="eastAsia" w:ascii="宋体" w:hAnsi="宋体" w:eastAsia="宋体" w:cs="宋体"/>
                  <w:b/>
                  <w:bCs/>
                  <w:i w:val="0"/>
                  <w:iCs w:val="0"/>
                  <w:color w:val="000000"/>
                  <w:kern w:val="0"/>
                  <w:sz w:val="24"/>
                  <w:szCs w:val="24"/>
                  <w:u w:val="none"/>
                  <w:lang w:val="en-US" w:eastAsia="zh-CN" w:bidi="ar"/>
                </w:rPr>
                <w:t>十、中和船闸</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1449"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450" w:author="TY" w:date="2023-10-24T09:10:30Z"/>
                <w:rFonts w:hint="eastAsia" w:ascii="宋体" w:hAnsi="宋体" w:eastAsia="宋体" w:cs="宋体"/>
                <w:i w:val="0"/>
                <w:iCs w:val="0"/>
                <w:color w:val="000000"/>
                <w:sz w:val="18"/>
                <w:szCs w:val="18"/>
                <w:u w:val="none"/>
              </w:rPr>
            </w:pPr>
            <w:ins w:id="1451" w:author="TY" w:date="2023-10-24T09:10:30Z">
              <w:r>
                <w:rPr>
                  <w:rFonts w:hint="eastAsia" w:ascii="宋体" w:hAnsi="宋体" w:eastAsia="宋体" w:cs="宋体"/>
                  <w:i w:val="0"/>
                  <w:iCs w:val="0"/>
                  <w:color w:val="000000"/>
                  <w:kern w:val="0"/>
                  <w:sz w:val="18"/>
                  <w:szCs w:val="18"/>
                  <w:u w:val="none"/>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452" w:author="TY" w:date="2023-10-24T09:10:30Z"/>
                <w:rFonts w:hint="eastAsia" w:ascii="宋体" w:hAnsi="宋体" w:eastAsia="宋体" w:cs="宋体"/>
                <w:i w:val="0"/>
                <w:iCs w:val="0"/>
                <w:color w:val="000000"/>
                <w:sz w:val="18"/>
                <w:szCs w:val="18"/>
                <w:u w:val="none"/>
              </w:rPr>
            </w:pPr>
            <w:ins w:id="1453" w:author="TY" w:date="2023-10-24T09:10:30Z">
              <w:r>
                <w:rPr>
                  <w:rFonts w:hint="eastAsia" w:ascii="宋体" w:hAnsi="宋体" w:eastAsia="宋体" w:cs="宋体"/>
                  <w:i w:val="0"/>
                  <w:iCs w:val="0"/>
                  <w:color w:val="000000"/>
                  <w:kern w:val="0"/>
                  <w:sz w:val="18"/>
                  <w:szCs w:val="18"/>
                  <w:u w:val="none"/>
                  <w:lang w:val="en-US" w:eastAsia="zh-CN" w:bidi="ar"/>
                </w:rPr>
                <w:t>水尺（中和）</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454" w:author="TY" w:date="2023-10-24T09:10:30Z"/>
                <w:rFonts w:hint="eastAsia" w:ascii="宋体" w:hAnsi="宋体" w:eastAsia="宋体" w:cs="宋体"/>
                <w:i w:val="0"/>
                <w:iCs w:val="0"/>
                <w:color w:val="000000"/>
                <w:sz w:val="18"/>
                <w:szCs w:val="18"/>
                <w:u w:val="none"/>
              </w:rPr>
            </w:pPr>
            <w:ins w:id="1455" w:author="TY" w:date="2023-10-24T09:10:30Z">
              <w:r>
                <w:rPr>
                  <w:rFonts w:hint="eastAsia" w:ascii="宋体" w:hAnsi="宋体" w:eastAsia="宋体" w:cs="宋体"/>
                  <w:i w:val="0"/>
                  <w:iCs w:val="0"/>
                  <w:color w:val="000000"/>
                  <w:kern w:val="0"/>
                  <w:sz w:val="18"/>
                  <w:szCs w:val="18"/>
                  <w:u w:val="none"/>
                  <w:lang w:val="en-US" w:eastAsia="zh-CN" w:bidi="ar"/>
                </w:rPr>
                <w:t>[项目特征]</w:t>
              </w:r>
            </w:ins>
            <w:ins w:id="145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57" w:author="TY" w:date="2023-10-24T09:10:30Z">
              <w:r>
                <w:rPr>
                  <w:rFonts w:hint="eastAsia" w:ascii="宋体" w:hAnsi="宋体" w:eastAsia="宋体" w:cs="宋体"/>
                  <w:i w:val="0"/>
                  <w:iCs w:val="0"/>
                  <w:color w:val="000000"/>
                  <w:kern w:val="0"/>
                  <w:sz w:val="18"/>
                  <w:szCs w:val="18"/>
                  <w:u w:val="none"/>
                  <w:lang w:val="en-US" w:eastAsia="zh-CN" w:bidi="ar"/>
                </w:rPr>
                <w:t>1.名称:水尺</w:t>
              </w:r>
            </w:ins>
            <w:ins w:id="145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59" w:author="TY" w:date="2023-10-24T09:10:30Z">
              <w:r>
                <w:rPr>
                  <w:rFonts w:hint="eastAsia" w:ascii="宋体" w:hAnsi="宋体" w:eastAsia="宋体" w:cs="宋体"/>
                  <w:i w:val="0"/>
                  <w:iCs w:val="0"/>
                  <w:color w:val="000000"/>
                  <w:kern w:val="0"/>
                  <w:sz w:val="18"/>
                  <w:szCs w:val="18"/>
                  <w:u w:val="none"/>
                  <w:lang w:val="en-US" w:eastAsia="zh-CN" w:bidi="ar"/>
                </w:rPr>
                <w:t>2.瓷砖类型:白瓷砖</w:t>
              </w:r>
            </w:ins>
            <w:ins w:id="146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61" w:author="TY" w:date="2023-10-24T09:10:30Z">
              <w:r>
                <w:rPr>
                  <w:rFonts w:hint="eastAsia" w:ascii="宋体" w:hAnsi="宋体" w:eastAsia="宋体" w:cs="宋体"/>
                  <w:i w:val="0"/>
                  <w:iCs w:val="0"/>
                  <w:color w:val="000000"/>
                  <w:kern w:val="0"/>
                  <w:sz w:val="18"/>
                  <w:szCs w:val="18"/>
                  <w:u w:val="none"/>
                  <w:lang w:val="en-US" w:eastAsia="zh-CN" w:bidi="ar"/>
                </w:rPr>
                <w:t>3.雕刻内容:高程</w:t>
              </w:r>
            </w:ins>
            <w:ins w:id="146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63" w:author="TY" w:date="2023-10-24T09:10:30Z">
              <w:r>
                <w:rPr>
                  <w:rFonts w:hint="eastAsia" w:ascii="宋体" w:hAnsi="宋体" w:eastAsia="宋体" w:cs="宋体"/>
                  <w:i w:val="0"/>
                  <w:iCs w:val="0"/>
                  <w:color w:val="000000"/>
                  <w:kern w:val="0"/>
                  <w:sz w:val="18"/>
                  <w:szCs w:val="18"/>
                  <w:u w:val="none"/>
                  <w:lang w:val="en-US" w:eastAsia="zh-CN" w:bidi="ar"/>
                </w:rPr>
                <w:t>4.铺贴方式:水泥砂浆粘贴白瓷砖</w:t>
              </w:r>
            </w:ins>
            <w:ins w:id="146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65" w:author="TY" w:date="2023-10-24T09:10:30Z">
              <w:r>
                <w:rPr>
                  <w:rFonts w:hint="eastAsia" w:ascii="宋体" w:hAnsi="宋体" w:eastAsia="宋体" w:cs="宋体"/>
                  <w:i w:val="0"/>
                  <w:iCs w:val="0"/>
                  <w:color w:val="000000"/>
                  <w:kern w:val="0"/>
                  <w:sz w:val="18"/>
                  <w:szCs w:val="18"/>
                  <w:u w:val="none"/>
                  <w:lang w:val="en-US" w:eastAsia="zh-CN" w:bidi="ar"/>
                </w:rPr>
                <w:t>5.刷漆:白瓷砖雕刻高程位置涂红</w:t>
              </w:r>
            </w:ins>
            <w:ins w:id="146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67" w:author="TY" w:date="2023-10-24T09:10:30Z">
              <w:r>
                <w:rPr>
                  <w:rFonts w:hint="eastAsia" w:ascii="宋体" w:hAnsi="宋体" w:eastAsia="宋体" w:cs="宋体"/>
                  <w:i w:val="0"/>
                  <w:iCs w:val="0"/>
                  <w:color w:val="000000"/>
                  <w:kern w:val="0"/>
                  <w:sz w:val="18"/>
                  <w:szCs w:val="18"/>
                  <w:u w:val="none"/>
                  <w:lang w:val="en-US" w:eastAsia="zh-CN" w:bidi="ar"/>
                </w:rPr>
                <w:t>[工作内容]</w:t>
              </w:r>
            </w:ins>
            <w:ins w:id="146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69" w:author="TY" w:date="2023-10-24T09:10:30Z">
              <w:r>
                <w:rPr>
                  <w:rFonts w:hint="eastAsia" w:ascii="宋体" w:hAnsi="宋体" w:eastAsia="宋体" w:cs="宋体"/>
                  <w:i w:val="0"/>
                  <w:iCs w:val="0"/>
                  <w:color w:val="000000"/>
                  <w:kern w:val="0"/>
                  <w:sz w:val="18"/>
                  <w:szCs w:val="18"/>
                  <w:u w:val="none"/>
                  <w:lang w:val="en-US" w:eastAsia="zh-CN" w:bidi="ar"/>
                </w:rPr>
                <w:t>1.白瓷砖雕刻2.白瓷砖粘贴3.刷红色油漆</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470" w:author="TY" w:date="2023-10-24T09:10:30Z"/>
                <w:rFonts w:hint="eastAsia" w:ascii="宋体" w:hAnsi="宋体" w:eastAsia="宋体" w:cs="宋体"/>
                <w:i w:val="0"/>
                <w:iCs w:val="0"/>
                <w:color w:val="000000"/>
                <w:sz w:val="18"/>
                <w:szCs w:val="18"/>
                <w:u w:val="none"/>
              </w:rPr>
            </w:pPr>
            <w:ins w:id="1471"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472" w:author="TY" w:date="2023-10-24T09:10:30Z"/>
                <w:rFonts w:hint="eastAsia" w:ascii="宋体" w:hAnsi="宋体" w:eastAsia="宋体" w:cs="宋体"/>
                <w:i w:val="0"/>
                <w:iCs w:val="0"/>
                <w:color w:val="000000"/>
                <w:sz w:val="18"/>
                <w:szCs w:val="18"/>
                <w:u w:val="none"/>
              </w:rPr>
            </w:pPr>
            <w:ins w:id="1473" w:author="TY" w:date="2023-10-24T09:10:30Z">
              <w:r>
                <w:rPr>
                  <w:rFonts w:hint="eastAsia" w:ascii="宋体" w:hAnsi="宋体" w:eastAsia="宋体" w:cs="宋体"/>
                  <w:i w:val="0"/>
                  <w:iCs w:val="0"/>
                  <w:color w:val="000000"/>
                  <w:kern w:val="0"/>
                  <w:sz w:val="18"/>
                  <w:szCs w:val="18"/>
                  <w:u w:val="none"/>
                  <w:lang w:val="en-US" w:eastAsia="zh-CN" w:bidi="ar"/>
                </w:rPr>
                <w:t>1.35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1474"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475" w:author="TY" w:date="2023-10-24T09:10:30Z"/>
                <w:rFonts w:hint="eastAsia" w:ascii="宋体" w:hAnsi="宋体" w:eastAsia="宋体" w:cs="宋体"/>
                <w:i w:val="0"/>
                <w:iCs w:val="0"/>
                <w:color w:val="000000"/>
                <w:sz w:val="18"/>
                <w:szCs w:val="18"/>
                <w:u w:val="none"/>
              </w:rPr>
            </w:pPr>
            <w:ins w:id="1476" w:author="TY" w:date="2023-10-24T09:10:30Z">
              <w:r>
                <w:rPr>
                  <w:rFonts w:hint="eastAsia" w:ascii="宋体" w:hAnsi="宋体" w:eastAsia="宋体" w:cs="宋体"/>
                  <w:i w:val="0"/>
                  <w:iCs w:val="0"/>
                  <w:color w:val="000000"/>
                  <w:kern w:val="0"/>
                  <w:sz w:val="18"/>
                  <w:szCs w:val="18"/>
                  <w:u w:val="none"/>
                  <w:lang w:val="en-US" w:eastAsia="zh-CN" w:bidi="ar"/>
                </w:rPr>
                <w:t>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477" w:author="TY" w:date="2023-10-24T09:10:30Z"/>
                <w:rFonts w:hint="eastAsia" w:ascii="宋体" w:hAnsi="宋体" w:eastAsia="宋体" w:cs="宋体"/>
                <w:i w:val="0"/>
                <w:iCs w:val="0"/>
                <w:color w:val="000000"/>
                <w:sz w:val="18"/>
                <w:szCs w:val="18"/>
                <w:u w:val="none"/>
              </w:rPr>
            </w:pPr>
            <w:ins w:id="1478" w:author="TY" w:date="2023-10-24T09:10:30Z">
              <w:r>
                <w:rPr>
                  <w:rFonts w:hint="eastAsia" w:ascii="宋体" w:hAnsi="宋体" w:eastAsia="宋体" w:cs="宋体"/>
                  <w:i w:val="0"/>
                  <w:iCs w:val="0"/>
                  <w:color w:val="000000"/>
                  <w:kern w:val="0"/>
                  <w:sz w:val="18"/>
                  <w:szCs w:val="18"/>
                  <w:u w:val="none"/>
                  <w:lang w:val="en-US" w:eastAsia="zh-CN" w:bidi="ar"/>
                </w:rPr>
                <w:t>外闸墙顶部混凝土修复</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479" w:author="TY" w:date="2023-10-24T09:10:30Z"/>
                <w:rFonts w:hint="eastAsia" w:ascii="宋体" w:hAnsi="宋体" w:eastAsia="宋体" w:cs="宋体"/>
                <w:i w:val="0"/>
                <w:iCs w:val="0"/>
                <w:color w:val="000000"/>
                <w:sz w:val="18"/>
                <w:szCs w:val="18"/>
                <w:u w:val="none"/>
              </w:rPr>
            </w:pPr>
            <w:ins w:id="1480" w:author="TY" w:date="2023-10-24T09:10:30Z">
              <w:r>
                <w:rPr>
                  <w:rFonts w:hint="eastAsia" w:ascii="宋体" w:hAnsi="宋体" w:eastAsia="宋体" w:cs="宋体"/>
                  <w:i w:val="0"/>
                  <w:iCs w:val="0"/>
                  <w:color w:val="000000"/>
                  <w:kern w:val="0"/>
                  <w:sz w:val="18"/>
                  <w:szCs w:val="18"/>
                  <w:u w:val="none"/>
                  <w:lang w:val="en-US" w:eastAsia="zh-CN" w:bidi="ar"/>
                </w:rPr>
                <w:t>[项目特征]</w:t>
              </w:r>
            </w:ins>
            <w:ins w:id="148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82" w:author="TY" w:date="2023-10-24T09:10:30Z">
              <w:r>
                <w:rPr>
                  <w:rFonts w:hint="eastAsia" w:ascii="宋体" w:hAnsi="宋体" w:eastAsia="宋体" w:cs="宋体"/>
                  <w:i w:val="0"/>
                  <w:iCs w:val="0"/>
                  <w:color w:val="000000"/>
                  <w:kern w:val="0"/>
                  <w:sz w:val="18"/>
                  <w:szCs w:val="18"/>
                  <w:u w:val="none"/>
                  <w:lang w:val="en-US" w:eastAsia="zh-CN" w:bidi="ar"/>
                </w:rPr>
                <w:t>1.部位:部位混凝土修复</w:t>
              </w:r>
            </w:ins>
            <w:ins w:id="148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84" w:author="TY" w:date="2023-10-24T09:10:30Z">
              <w:r>
                <w:rPr>
                  <w:rFonts w:hint="eastAsia" w:ascii="宋体" w:hAnsi="宋体" w:eastAsia="宋体" w:cs="宋体"/>
                  <w:i w:val="0"/>
                  <w:iCs w:val="0"/>
                  <w:color w:val="000000"/>
                  <w:kern w:val="0"/>
                  <w:sz w:val="18"/>
                  <w:szCs w:val="18"/>
                  <w:u w:val="none"/>
                  <w:lang w:val="en-US" w:eastAsia="zh-CN" w:bidi="ar"/>
                </w:rPr>
                <w:t>2.混凝土种类:C30商品混凝土</w:t>
              </w:r>
            </w:ins>
            <w:ins w:id="148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86" w:author="TY" w:date="2023-10-24T09:10:30Z">
              <w:r>
                <w:rPr>
                  <w:rFonts w:hint="eastAsia" w:ascii="宋体" w:hAnsi="宋体" w:eastAsia="宋体" w:cs="宋体"/>
                  <w:i w:val="0"/>
                  <w:iCs w:val="0"/>
                  <w:color w:val="000000"/>
                  <w:kern w:val="0"/>
                  <w:sz w:val="18"/>
                  <w:szCs w:val="18"/>
                  <w:u w:val="none"/>
                  <w:lang w:val="en-US" w:eastAsia="zh-CN" w:bidi="ar"/>
                </w:rPr>
                <w:t>3.植筋:采用HRB400Φ16钢筋竖向植筋间距500mm，两端水平植筋各一根</w:t>
              </w:r>
            </w:ins>
            <w:ins w:id="148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88" w:author="TY" w:date="2023-10-24T09:10:30Z">
              <w:r>
                <w:rPr>
                  <w:rFonts w:hint="eastAsia" w:ascii="宋体" w:hAnsi="宋体" w:eastAsia="宋体" w:cs="宋体"/>
                  <w:i w:val="0"/>
                  <w:iCs w:val="0"/>
                  <w:color w:val="000000"/>
                  <w:kern w:val="0"/>
                  <w:sz w:val="18"/>
                  <w:szCs w:val="18"/>
                  <w:u w:val="none"/>
                  <w:lang w:val="en-US" w:eastAsia="zh-CN" w:bidi="ar"/>
                </w:rPr>
                <w:t>4.植筋深度:深度不小于150mm</w:t>
              </w:r>
            </w:ins>
            <w:ins w:id="148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90" w:author="TY" w:date="2023-10-24T09:10:30Z">
              <w:r>
                <w:rPr>
                  <w:rFonts w:hint="eastAsia" w:ascii="宋体" w:hAnsi="宋体" w:eastAsia="宋体" w:cs="宋体"/>
                  <w:i w:val="0"/>
                  <w:iCs w:val="0"/>
                  <w:color w:val="000000"/>
                  <w:kern w:val="0"/>
                  <w:sz w:val="18"/>
                  <w:szCs w:val="18"/>
                  <w:u w:val="none"/>
                  <w:lang w:val="en-US" w:eastAsia="zh-CN" w:bidi="ar"/>
                </w:rPr>
                <w:t>[工作内容]</w:t>
              </w:r>
            </w:ins>
            <w:ins w:id="149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492" w:author="TY" w:date="2023-10-24T09:10:30Z">
              <w:r>
                <w:rPr>
                  <w:rFonts w:hint="eastAsia" w:ascii="宋体" w:hAnsi="宋体" w:eastAsia="宋体" w:cs="宋体"/>
                  <w:i w:val="0"/>
                  <w:iCs w:val="0"/>
                  <w:color w:val="000000"/>
                  <w:kern w:val="0"/>
                  <w:sz w:val="18"/>
                  <w:szCs w:val="18"/>
                  <w:u w:val="none"/>
                  <w:lang w:val="en-US" w:eastAsia="zh-CN" w:bidi="ar"/>
                </w:rPr>
                <w:t>1.植筋2.钢筋制安3.模板及支架(撑)制作、安装、拆除、堆放、运输及清理模内杂物、刷隔离剂等4.混凝土制作、运输、浇筑、振捣、养护</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493" w:author="TY" w:date="2023-10-24T09:10:30Z"/>
                <w:rFonts w:hint="eastAsia" w:ascii="宋体" w:hAnsi="宋体" w:eastAsia="宋体" w:cs="宋体"/>
                <w:i w:val="0"/>
                <w:iCs w:val="0"/>
                <w:color w:val="000000"/>
                <w:sz w:val="18"/>
                <w:szCs w:val="18"/>
                <w:u w:val="none"/>
              </w:rPr>
            </w:pPr>
            <w:ins w:id="1494" w:author="TY" w:date="2023-10-24T09:10:30Z">
              <w:r>
                <w:rPr>
                  <w:rFonts w:hint="eastAsia" w:ascii="宋体" w:hAnsi="宋体" w:eastAsia="宋体" w:cs="宋体"/>
                  <w:i w:val="0"/>
                  <w:iCs w:val="0"/>
                  <w:color w:val="000000"/>
                  <w:kern w:val="0"/>
                  <w:sz w:val="18"/>
                  <w:szCs w:val="18"/>
                  <w:u w:val="none"/>
                  <w:lang w:val="en-US" w:eastAsia="zh-CN" w:bidi="ar"/>
                </w:rPr>
                <w:t>m3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495" w:author="TY" w:date="2023-10-24T09:10:30Z"/>
                <w:rFonts w:hint="eastAsia" w:ascii="宋体" w:hAnsi="宋体" w:eastAsia="宋体" w:cs="宋体"/>
                <w:i w:val="0"/>
                <w:iCs w:val="0"/>
                <w:color w:val="000000"/>
                <w:sz w:val="18"/>
                <w:szCs w:val="18"/>
                <w:u w:val="none"/>
              </w:rPr>
            </w:pPr>
            <w:ins w:id="1496" w:author="TY" w:date="2023-10-24T09:10:30Z">
              <w:r>
                <w:rPr>
                  <w:rFonts w:hint="eastAsia" w:ascii="宋体" w:hAnsi="宋体" w:eastAsia="宋体" w:cs="宋体"/>
                  <w:i w:val="0"/>
                  <w:iCs w:val="0"/>
                  <w:color w:val="000000"/>
                  <w:kern w:val="0"/>
                  <w:sz w:val="18"/>
                  <w:szCs w:val="18"/>
                  <w:u w:val="none"/>
                  <w:lang w:val="en-US" w:eastAsia="zh-CN" w:bidi="ar"/>
                </w:rPr>
                <w:t>1.66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1497"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498" w:author="TY" w:date="2023-10-24T09:10:30Z"/>
                <w:rFonts w:hint="eastAsia" w:ascii="宋体" w:hAnsi="宋体" w:eastAsia="宋体" w:cs="宋体"/>
                <w:i w:val="0"/>
                <w:iCs w:val="0"/>
                <w:color w:val="000000"/>
                <w:sz w:val="18"/>
                <w:szCs w:val="18"/>
                <w:u w:val="none"/>
              </w:rPr>
            </w:pPr>
            <w:ins w:id="1499" w:author="TY" w:date="2023-10-24T09:10:30Z">
              <w:r>
                <w:rPr>
                  <w:rFonts w:hint="eastAsia" w:ascii="宋体" w:hAnsi="宋体" w:eastAsia="宋体" w:cs="宋体"/>
                  <w:i w:val="0"/>
                  <w:iCs w:val="0"/>
                  <w:color w:val="000000"/>
                  <w:kern w:val="0"/>
                  <w:sz w:val="18"/>
                  <w:szCs w:val="18"/>
                  <w:u w:val="none"/>
                  <w:lang w:val="en-US" w:eastAsia="zh-CN" w:bidi="ar"/>
                </w:rPr>
                <w:t>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500" w:author="TY" w:date="2023-10-24T09:10:30Z"/>
                <w:rFonts w:hint="eastAsia" w:ascii="宋体" w:hAnsi="宋体" w:eastAsia="宋体" w:cs="宋体"/>
                <w:i w:val="0"/>
                <w:iCs w:val="0"/>
                <w:color w:val="000000"/>
                <w:sz w:val="18"/>
                <w:szCs w:val="18"/>
                <w:u w:val="none"/>
              </w:rPr>
            </w:pPr>
            <w:ins w:id="1501" w:author="TY" w:date="2023-10-24T09:10:30Z">
              <w:r>
                <w:rPr>
                  <w:rFonts w:hint="eastAsia" w:ascii="宋体" w:hAnsi="宋体" w:eastAsia="宋体" w:cs="宋体"/>
                  <w:i w:val="0"/>
                  <w:iCs w:val="0"/>
                  <w:color w:val="000000"/>
                  <w:kern w:val="0"/>
                  <w:sz w:val="18"/>
                  <w:szCs w:val="18"/>
                  <w:u w:val="none"/>
                  <w:lang w:val="en-US" w:eastAsia="zh-CN" w:bidi="ar"/>
                </w:rPr>
                <w:t>安全墩</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502" w:author="TY" w:date="2023-10-24T09:10:30Z"/>
                <w:rFonts w:hint="eastAsia" w:ascii="宋体" w:hAnsi="宋体" w:eastAsia="宋体" w:cs="宋体"/>
                <w:i w:val="0"/>
                <w:iCs w:val="0"/>
                <w:color w:val="000000"/>
                <w:sz w:val="18"/>
                <w:szCs w:val="18"/>
                <w:u w:val="none"/>
              </w:rPr>
            </w:pPr>
            <w:ins w:id="1503" w:author="TY" w:date="2023-10-24T09:10:30Z">
              <w:r>
                <w:rPr>
                  <w:rFonts w:hint="eastAsia" w:ascii="宋体" w:hAnsi="宋体" w:eastAsia="宋体" w:cs="宋体"/>
                  <w:i w:val="0"/>
                  <w:iCs w:val="0"/>
                  <w:color w:val="000000"/>
                  <w:kern w:val="0"/>
                  <w:sz w:val="18"/>
                  <w:szCs w:val="18"/>
                  <w:u w:val="none"/>
                  <w:lang w:val="en-US" w:eastAsia="zh-CN" w:bidi="ar"/>
                </w:rPr>
                <w:t>[项目特征]</w:t>
              </w:r>
            </w:ins>
            <w:ins w:id="150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05" w:author="TY" w:date="2023-10-24T09:10:30Z">
              <w:r>
                <w:rPr>
                  <w:rFonts w:hint="eastAsia" w:ascii="宋体" w:hAnsi="宋体" w:eastAsia="宋体" w:cs="宋体"/>
                  <w:i w:val="0"/>
                  <w:iCs w:val="0"/>
                  <w:color w:val="000000"/>
                  <w:kern w:val="0"/>
                  <w:sz w:val="18"/>
                  <w:szCs w:val="18"/>
                  <w:u w:val="none"/>
                  <w:lang w:val="en-US" w:eastAsia="zh-CN" w:bidi="ar"/>
                </w:rPr>
                <w:t>1.名称:安全墩(顶面250*顶面310)</w:t>
              </w:r>
            </w:ins>
            <w:ins w:id="150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07" w:author="TY" w:date="2023-10-24T09:10:30Z">
              <w:r>
                <w:rPr>
                  <w:rFonts w:hint="eastAsia" w:ascii="宋体" w:hAnsi="宋体" w:eastAsia="宋体" w:cs="宋体"/>
                  <w:i w:val="0"/>
                  <w:iCs w:val="0"/>
                  <w:color w:val="000000"/>
                  <w:kern w:val="0"/>
                  <w:sz w:val="18"/>
                  <w:szCs w:val="18"/>
                  <w:u w:val="none"/>
                  <w:lang w:val="en-US" w:eastAsia="zh-CN" w:bidi="ar"/>
                </w:rPr>
                <w:t>2.混凝土种类、混凝土强度等级:商品混凝土C25</w:t>
              </w:r>
            </w:ins>
            <w:ins w:id="150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09" w:author="TY" w:date="2023-10-24T09:10:30Z">
              <w:r>
                <w:rPr>
                  <w:rFonts w:hint="eastAsia" w:ascii="宋体" w:hAnsi="宋体" w:eastAsia="宋体" w:cs="宋体"/>
                  <w:i w:val="0"/>
                  <w:iCs w:val="0"/>
                  <w:color w:val="000000"/>
                  <w:kern w:val="0"/>
                  <w:sz w:val="18"/>
                  <w:szCs w:val="18"/>
                  <w:u w:val="none"/>
                  <w:lang w:val="en-US" w:eastAsia="zh-CN" w:bidi="ar"/>
                </w:rPr>
                <w:t>3.植筋:锚筋直径12mm，植筋深度不低于150mm</w:t>
              </w:r>
            </w:ins>
            <w:ins w:id="151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11" w:author="TY" w:date="2023-10-24T09:10:30Z">
              <w:r>
                <w:rPr>
                  <w:rFonts w:hint="eastAsia" w:ascii="宋体" w:hAnsi="宋体" w:eastAsia="宋体" w:cs="宋体"/>
                  <w:i w:val="0"/>
                  <w:iCs w:val="0"/>
                  <w:color w:val="000000"/>
                  <w:kern w:val="0"/>
                  <w:sz w:val="18"/>
                  <w:szCs w:val="18"/>
                  <w:u w:val="none"/>
                  <w:lang w:val="en-US" w:eastAsia="zh-CN" w:bidi="ar"/>
                </w:rPr>
                <w:t>4.钢筋:12纵筋4根，Φ6箍筋间距150mm 5.连接件:综合考虑</w:t>
              </w:r>
            </w:ins>
            <w:ins w:id="151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13" w:author="TY" w:date="2023-10-24T09:10:30Z">
              <w:r>
                <w:rPr>
                  <w:rFonts w:hint="eastAsia" w:ascii="宋体" w:hAnsi="宋体" w:eastAsia="宋体" w:cs="宋体"/>
                  <w:i w:val="0"/>
                  <w:iCs w:val="0"/>
                  <w:color w:val="000000"/>
                  <w:kern w:val="0"/>
                  <w:sz w:val="18"/>
                  <w:szCs w:val="18"/>
                  <w:u w:val="none"/>
                  <w:lang w:val="en-US" w:eastAsia="zh-CN" w:bidi="ar"/>
                </w:rPr>
                <w:t>[工作内容]</w:t>
              </w:r>
            </w:ins>
            <w:ins w:id="151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15" w:author="TY" w:date="2023-10-24T09:10:30Z">
              <w:r>
                <w:rPr>
                  <w:rFonts w:hint="eastAsia" w:ascii="宋体" w:hAnsi="宋体" w:eastAsia="宋体" w:cs="宋体"/>
                  <w:i w:val="0"/>
                  <w:iCs w:val="0"/>
                  <w:color w:val="000000"/>
                  <w:kern w:val="0"/>
                  <w:sz w:val="18"/>
                  <w:szCs w:val="18"/>
                  <w:u w:val="none"/>
                  <w:lang w:val="en-US" w:eastAsia="zh-CN" w:bidi="ar"/>
                </w:rPr>
                <w:t>1.植筋2.钢筋制安3.模板及支撑制作、安装、拆除、堆放、运输及清理模内杂物、刷隔离剂等4.混凝土制作、运输、浇筑、振捣、养护</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516" w:author="TY" w:date="2023-10-24T09:10:30Z"/>
                <w:rFonts w:hint="eastAsia" w:ascii="宋体" w:hAnsi="宋体" w:eastAsia="宋体" w:cs="宋体"/>
                <w:i w:val="0"/>
                <w:iCs w:val="0"/>
                <w:color w:val="000000"/>
                <w:sz w:val="18"/>
                <w:szCs w:val="18"/>
                <w:u w:val="none"/>
              </w:rPr>
            </w:pPr>
            <w:ins w:id="1517" w:author="TY" w:date="2023-10-24T09:10:30Z">
              <w:r>
                <w:rPr>
                  <w:rFonts w:hint="eastAsia" w:ascii="宋体" w:hAnsi="宋体" w:eastAsia="宋体" w:cs="宋体"/>
                  <w:i w:val="0"/>
                  <w:iCs w:val="0"/>
                  <w:color w:val="000000"/>
                  <w:kern w:val="0"/>
                  <w:sz w:val="18"/>
                  <w:szCs w:val="18"/>
                  <w:u w:val="none"/>
                  <w:lang w:val="en-US" w:eastAsia="zh-CN" w:bidi="ar"/>
                </w:rPr>
                <w:t>座</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518" w:author="TY" w:date="2023-10-24T09:10:30Z"/>
                <w:rFonts w:hint="eastAsia" w:ascii="宋体" w:hAnsi="宋体" w:eastAsia="宋体" w:cs="宋体"/>
                <w:i w:val="0"/>
                <w:iCs w:val="0"/>
                <w:color w:val="000000"/>
                <w:sz w:val="18"/>
                <w:szCs w:val="18"/>
                <w:u w:val="none"/>
              </w:rPr>
            </w:pPr>
            <w:ins w:id="1519" w:author="TY" w:date="2023-10-24T09:10:30Z">
              <w:r>
                <w:rPr>
                  <w:rFonts w:hint="eastAsia" w:ascii="宋体" w:hAnsi="宋体" w:eastAsia="宋体" w:cs="宋体"/>
                  <w:i w:val="0"/>
                  <w:iCs w:val="0"/>
                  <w:color w:val="000000"/>
                  <w:kern w:val="0"/>
                  <w:sz w:val="18"/>
                  <w:szCs w:val="18"/>
                  <w:u w:val="none"/>
                  <w:lang w:val="en-US" w:eastAsia="zh-CN" w:bidi="ar"/>
                </w:rPr>
                <w:t>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ins w:id="1520"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521" w:author="TY" w:date="2023-10-24T09:10:30Z"/>
                <w:rFonts w:hint="eastAsia" w:ascii="宋体" w:hAnsi="宋体" w:eastAsia="宋体" w:cs="宋体"/>
                <w:i w:val="0"/>
                <w:iCs w:val="0"/>
                <w:color w:val="000000"/>
                <w:sz w:val="18"/>
                <w:szCs w:val="18"/>
                <w:u w:val="none"/>
              </w:rPr>
            </w:pPr>
            <w:ins w:id="1522" w:author="TY" w:date="2023-10-24T09:10:30Z">
              <w:r>
                <w:rPr>
                  <w:rFonts w:hint="eastAsia" w:ascii="宋体" w:hAnsi="宋体" w:eastAsia="宋体" w:cs="宋体"/>
                  <w:i w:val="0"/>
                  <w:iCs w:val="0"/>
                  <w:color w:val="000000"/>
                  <w:kern w:val="0"/>
                  <w:sz w:val="18"/>
                  <w:szCs w:val="18"/>
                  <w:u w:val="none"/>
                  <w:lang w:val="en-US" w:eastAsia="zh-CN" w:bidi="ar"/>
                </w:rPr>
                <w:t>4</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523" w:author="TY" w:date="2023-10-24T09:10:30Z"/>
                <w:rFonts w:hint="eastAsia" w:ascii="宋体" w:hAnsi="宋体" w:eastAsia="宋体" w:cs="宋体"/>
                <w:i w:val="0"/>
                <w:iCs w:val="0"/>
                <w:color w:val="000000"/>
                <w:sz w:val="18"/>
                <w:szCs w:val="18"/>
                <w:u w:val="none"/>
              </w:rPr>
            </w:pPr>
            <w:ins w:id="1524" w:author="TY" w:date="2023-10-24T09:10:30Z">
              <w:r>
                <w:rPr>
                  <w:rFonts w:hint="eastAsia" w:ascii="宋体" w:hAnsi="宋体" w:eastAsia="宋体" w:cs="宋体"/>
                  <w:i w:val="0"/>
                  <w:iCs w:val="0"/>
                  <w:color w:val="000000"/>
                  <w:kern w:val="0"/>
                  <w:sz w:val="18"/>
                  <w:szCs w:val="18"/>
                  <w:u w:val="none"/>
                  <w:lang w:val="en-US" w:eastAsia="zh-CN" w:bidi="ar"/>
                </w:rPr>
                <w:t>链条安装</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525" w:author="TY" w:date="2023-10-24T09:10:30Z"/>
                <w:rFonts w:hint="eastAsia" w:ascii="宋体" w:hAnsi="宋体" w:eastAsia="宋体" w:cs="宋体"/>
                <w:i w:val="0"/>
                <w:iCs w:val="0"/>
                <w:color w:val="000000"/>
                <w:sz w:val="18"/>
                <w:szCs w:val="18"/>
                <w:u w:val="none"/>
              </w:rPr>
            </w:pPr>
            <w:ins w:id="1526" w:author="TY" w:date="2023-10-24T09:10:30Z">
              <w:r>
                <w:rPr>
                  <w:rFonts w:hint="eastAsia" w:ascii="宋体" w:hAnsi="宋体" w:eastAsia="宋体" w:cs="宋体"/>
                  <w:i w:val="0"/>
                  <w:iCs w:val="0"/>
                  <w:color w:val="000000"/>
                  <w:kern w:val="0"/>
                  <w:sz w:val="18"/>
                  <w:szCs w:val="18"/>
                  <w:u w:val="none"/>
                  <w:lang w:val="en-US" w:eastAsia="zh-CN" w:bidi="ar"/>
                </w:rPr>
                <w:t>[项目特征]</w:t>
              </w:r>
            </w:ins>
            <w:ins w:id="152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28" w:author="TY" w:date="2023-10-24T09:10:30Z">
              <w:r>
                <w:rPr>
                  <w:rFonts w:hint="eastAsia" w:ascii="宋体" w:hAnsi="宋体" w:eastAsia="宋体" w:cs="宋体"/>
                  <w:i w:val="0"/>
                  <w:iCs w:val="0"/>
                  <w:color w:val="000000"/>
                  <w:kern w:val="0"/>
                  <w:sz w:val="18"/>
                  <w:szCs w:val="18"/>
                  <w:u w:val="none"/>
                  <w:lang w:val="en-US" w:eastAsia="zh-CN" w:bidi="ar"/>
                </w:rPr>
                <w:t>1.部位:安全墩链条连接</w:t>
              </w:r>
            </w:ins>
            <w:ins w:id="152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30" w:author="TY" w:date="2023-10-24T09:10:30Z">
              <w:r>
                <w:rPr>
                  <w:rFonts w:hint="eastAsia" w:ascii="宋体" w:hAnsi="宋体" w:eastAsia="宋体" w:cs="宋体"/>
                  <w:i w:val="0"/>
                  <w:iCs w:val="0"/>
                  <w:color w:val="000000"/>
                  <w:kern w:val="0"/>
                  <w:sz w:val="18"/>
                  <w:szCs w:val="18"/>
                  <w:u w:val="none"/>
                  <w:lang w:val="en-US" w:eastAsia="zh-CN" w:bidi="ar"/>
                </w:rPr>
                <w:t>2.材料、规格:G80锰钢链条4mm</w:t>
              </w:r>
            </w:ins>
            <w:ins w:id="153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32" w:author="TY" w:date="2023-10-24T09:10:30Z">
              <w:r>
                <w:rPr>
                  <w:rFonts w:hint="eastAsia" w:ascii="宋体" w:hAnsi="宋体" w:eastAsia="宋体" w:cs="宋体"/>
                  <w:i w:val="0"/>
                  <w:iCs w:val="0"/>
                  <w:color w:val="000000"/>
                  <w:kern w:val="0"/>
                  <w:sz w:val="18"/>
                  <w:szCs w:val="18"/>
                  <w:u w:val="none"/>
                  <w:lang w:val="en-US" w:eastAsia="zh-CN" w:bidi="ar"/>
                </w:rPr>
                <w:t>3.要求:设置链条阻挡满足安全要求</w:t>
              </w:r>
            </w:ins>
            <w:ins w:id="153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34" w:author="TY" w:date="2023-10-24T09:10:30Z">
              <w:r>
                <w:rPr>
                  <w:rFonts w:hint="eastAsia" w:ascii="宋体" w:hAnsi="宋体" w:eastAsia="宋体" w:cs="宋体"/>
                  <w:i w:val="0"/>
                  <w:iCs w:val="0"/>
                  <w:color w:val="000000"/>
                  <w:kern w:val="0"/>
                  <w:sz w:val="18"/>
                  <w:szCs w:val="18"/>
                  <w:u w:val="none"/>
                  <w:lang w:val="en-US" w:eastAsia="zh-CN" w:bidi="ar"/>
                </w:rPr>
                <w:t>4.连接方式:综合考虑</w:t>
              </w:r>
            </w:ins>
            <w:ins w:id="153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36" w:author="TY" w:date="2023-10-24T09:10:30Z">
              <w:r>
                <w:rPr>
                  <w:rFonts w:hint="eastAsia" w:ascii="宋体" w:hAnsi="宋体" w:eastAsia="宋体" w:cs="宋体"/>
                  <w:i w:val="0"/>
                  <w:iCs w:val="0"/>
                  <w:color w:val="000000"/>
                  <w:kern w:val="0"/>
                  <w:sz w:val="18"/>
                  <w:szCs w:val="18"/>
                  <w:u w:val="none"/>
                  <w:lang w:val="en-US" w:eastAsia="zh-CN" w:bidi="ar"/>
                </w:rPr>
                <w:t>[工作内容]</w:t>
              </w:r>
            </w:ins>
            <w:ins w:id="153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38" w:author="TY" w:date="2023-10-24T09:10:30Z">
              <w:r>
                <w:rPr>
                  <w:rFonts w:hint="eastAsia" w:ascii="宋体" w:hAnsi="宋体" w:eastAsia="宋体" w:cs="宋体"/>
                  <w:i w:val="0"/>
                  <w:iCs w:val="0"/>
                  <w:color w:val="000000"/>
                  <w:kern w:val="0"/>
                  <w:sz w:val="18"/>
                  <w:szCs w:val="18"/>
                  <w:u w:val="none"/>
                  <w:lang w:val="en-US" w:eastAsia="zh-CN" w:bidi="ar"/>
                </w:rPr>
                <w:t>1.安装</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539" w:author="TY" w:date="2023-10-24T09:10:30Z"/>
                <w:rFonts w:hint="eastAsia" w:ascii="宋体" w:hAnsi="宋体" w:eastAsia="宋体" w:cs="宋体"/>
                <w:i w:val="0"/>
                <w:iCs w:val="0"/>
                <w:color w:val="000000"/>
                <w:sz w:val="18"/>
                <w:szCs w:val="18"/>
                <w:u w:val="none"/>
              </w:rPr>
            </w:pPr>
            <w:ins w:id="1540" w:author="TY" w:date="2023-10-24T09:10:30Z">
              <w:r>
                <w:rPr>
                  <w:rFonts w:hint="eastAsia" w:ascii="宋体" w:hAnsi="宋体" w:eastAsia="宋体" w:cs="宋体"/>
                  <w:i w:val="0"/>
                  <w:iCs w:val="0"/>
                  <w:color w:val="000000"/>
                  <w:kern w:val="0"/>
                  <w:sz w:val="18"/>
                  <w:szCs w:val="18"/>
                  <w:u w:val="none"/>
                  <w:lang w:val="en-US" w:eastAsia="zh-CN" w:bidi="ar"/>
                </w:rPr>
                <w:t>m</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541" w:author="TY" w:date="2023-10-24T09:10:30Z"/>
                <w:rFonts w:hint="eastAsia" w:ascii="宋体" w:hAnsi="宋体" w:eastAsia="宋体" w:cs="宋体"/>
                <w:i w:val="0"/>
                <w:iCs w:val="0"/>
                <w:color w:val="000000"/>
                <w:sz w:val="18"/>
                <w:szCs w:val="18"/>
                <w:u w:val="none"/>
              </w:rPr>
            </w:pPr>
            <w:ins w:id="1542" w:author="TY" w:date="2023-10-24T09:10:30Z">
              <w:r>
                <w:rPr>
                  <w:rFonts w:hint="eastAsia" w:ascii="宋体" w:hAnsi="宋体" w:eastAsia="宋体" w:cs="宋体"/>
                  <w:i w:val="0"/>
                  <w:iCs w:val="0"/>
                  <w:color w:val="000000"/>
                  <w:kern w:val="0"/>
                  <w:sz w:val="18"/>
                  <w:szCs w:val="18"/>
                  <w:u w:val="none"/>
                  <w:lang w:val="en-US" w:eastAsia="zh-CN" w:bidi="ar"/>
                </w:rPr>
                <w:t>47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44" w:author="TY" w:date="2023-10-24T09:12:3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2143" w:hRule="atLeast"/>
          <w:ins w:id="1543" w:author="TY" w:date="2023-10-24T09:10:30Z"/>
          <w:trPrChange w:id="1544" w:author="TY" w:date="2023-10-24T09:12:31Z">
            <w:trPr>
              <w:gridAfter w:val="2"/>
              <w:wAfter w:w="1106" w:type="dxa"/>
              <w:trHeight w:val="3257" w:hRule="atLeast"/>
            </w:trPr>
          </w:trPrChange>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Change w:id="1545" w:author="TY" w:date="2023-10-24T09:12:31Z">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546" w:author="TY" w:date="2023-10-24T09:10:30Z"/>
                <w:rFonts w:hint="eastAsia" w:ascii="宋体" w:hAnsi="宋体" w:eastAsia="宋体" w:cs="宋体"/>
                <w:i w:val="0"/>
                <w:iCs w:val="0"/>
                <w:color w:val="000000"/>
                <w:sz w:val="18"/>
                <w:szCs w:val="18"/>
                <w:u w:val="none"/>
              </w:rPr>
            </w:pPr>
            <w:ins w:id="1547" w:author="TY" w:date="2023-10-24T09:10:30Z">
              <w:r>
                <w:rPr>
                  <w:rFonts w:hint="eastAsia" w:ascii="宋体" w:hAnsi="宋体" w:eastAsia="宋体" w:cs="宋体"/>
                  <w:i w:val="0"/>
                  <w:iCs w:val="0"/>
                  <w:color w:val="000000"/>
                  <w:kern w:val="0"/>
                  <w:sz w:val="18"/>
                  <w:szCs w:val="18"/>
                  <w:u w:val="none"/>
                  <w:lang w:val="en-US" w:eastAsia="zh-CN" w:bidi="ar"/>
                </w:rPr>
                <w:t>5</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548" w:author="TY" w:date="2023-10-24T09:12:31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1549" w:author="TY" w:date="2023-10-24T09:10:30Z"/>
                <w:rFonts w:hint="eastAsia" w:ascii="宋体" w:hAnsi="宋体" w:eastAsia="宋体" w:cs="宋体"/>
                <w:i w:val="0"/>
                <w:iCs w:val="0"/>
                <w:color w:val="000000"/>
                <w:sz w:val="18"/>
                <w:szCs w:val="18"/>
                <w:u w:val="none"/>
              </w:rPr>
            </w:pPr>
            <w:ins w:id="1550" w:author="TY" w:date="2023-10-24T09:10:30Z">
              <w:r>
                <w:rPr>
                  <w:rFonts w:hint="eastAsia" w:ascii="宋体" w:hAnsi="宋体" w:eastAsia="宋体" w:cs="宋体"/>
                  <w:i w:val="0"/>
                  <w:iCs w:val="0"/>
                  <w:color w:val="000000"/>
                  <w:kern w:val="0"/>
                  <w:sz w:val="18"/>
                  <w:szCs w:val="18"/>
                  <w:u w:val="none"/>
                  <w:lang w:val="en-US" w:eastAsia="zh-CN" w:bidi="ar"/>
                </w:rPr>
                <w:t>钢管栏杆</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551" w:author="TY" w:date="2023-10-24T09:12:31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1552" w:author="TY" w:date="2023-10-24T09:10:30Z"/>
                <w:rFonts w:hint="eastAsia" w:ascii="宋体" w:hAnsi="宋体" w:eastAsia="宋体" w:cs="宋体"/>
                <w:i w:val="0"/>
                <w:iCs w:val="0"/>
                <w:color w:val="000000"/>
                <w:sz w:val="18"/>
                <w:szCs w:val="18"/>
                <w:u w:val="none"/>
              </w:rPr>
            </w:pPr>
            <w:ins w:id="1553" w:author="TY" w:date="2023-10-24T09:10:30Z">
              <w:r>
                <w:rPr>
                  <w:rFonts w:hint="eastAsia" w:ascii="宋体" w:hAnsi="宋体" w:eastAsia="宋体" w:cs="宋体"/>
                  <w:i w:val="0"/>
                  <w:iCs w:val="0"/>
                  <w:color w:val="000000"/>
                  <w:kern w:val="0"/>
                  <w:sz w:val="18"/>
                  <w:szCs w:val="18"/>
                  <w:u w:val="none"/>
                  <w:lang w:val="en-US" w:eastAsia="zh-CN" w:bidi="ar"/>
                </w:rPr>
                <w:t>[项目特征]</w:t>
              </w:r>
            </w:ins>
            <w:ins w:id="155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55" w:author="TY" w:date="2023-10-24T09:10:30Z">
              <w:r>
                <w:rPr>
                  <w:rFonts w:hint="eastAsia" w:ascii="宋体" w:hAnsi="宋体" w:eastAsia="宋体" w:cs="宋体"/>
                  <w:i w:val="0"/>
                  <w:iCs w:val="0"/>
                  <w:color w:val="000000"/>
                  <w:kern w:val="0"/>
                  <w:sz w:val="18"/>
                  <w:szCs w:val="18"/>
                  <w:u w:val="none"/>
                  <w:lang w:val="en-US" w:eastAsia="zh-CN" w:bidi="ar"/>
                </w:rPr>
                <w:t>1.立柱基础:地面钻孔，孔深200mm，底部灌浆</w:t>
              </w:r>
            </w:ins>
            <w:ins w:id="155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57" w:author="TY" w:date="2023-10-24T09:10:30Z">
              <w:r>
                <w:rPr>
                  <w:rFonts w:hint="eastAsia" w:ascii="宋体" w:hAnsi="宋体" w:eastAsia="宋体" w:cs="宋体"/>
                  <w:i w:val="0"/>
                  <w:iCs w:val="0"/>
                  <w:color w:val="000000"/>
                  <w:kern w:val="0"/>
                  <w:sz w:val="18"/>
                  <w:szCs w:val="18"/>
                  <w:u w:val="none"/>
                  <w:lang w:val="en-US" w:eastAsia="zh-CN" w:bidi="ar"/>
                </w:rPr>
                <w:t>2.栏杆立柱:Φ50*3.5钢管间距1.5m设置，立柱外露高度800mm，埋深200mm</w:t>
              </w:r>
            </w:ins>
            <w:ins w:id="155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59" w:author="TY" w:date="2023-10-24T09:10:30Z">
              <w:r>
                <w:rPr>
                  <w:rFonts w:hint="eastAsia" w:ascii="宋体" w:hAnsi="宋体" w:eastAsia="宋体" w:cs="宋体"/>
                  <w:i w:val="0"/>
                  <w:iCs w:val="0"/>
                  <w:color w:val="000000"/>
                  <w:kern w:val="0"/>
                  <w:sz w:val="18"/>
                  <w:szCs w:val="18"/>
                  <w:u w:val="none"/>
                  <w:lang w:val="en-US" w:eastAsia="zh-CN" w:bidi="ar"/>
                </w:rPr>
                <w:t>3.链条:G80锰钢链条4mm与钢管立柱连接4.油漆:综合考虑</w:t>
              </w:r>
            </w:ins>
            <w:ins w:id="156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61" w:author="TY" w:date="2023-10-24T09:10:30Z">
              <w:r>
                <w:rPr>
                  <w:rFonts w:hint="eastAsia" w:ascii="宋体" w:hAnsi="宋体" w:eastAsia="宋体" w:cs="宋体"/>
                  <w:i w:val="0"/>
                  <w:iCs w:val="0"/>
                  <w:color w:val="000000"/>
                  <w:kern w:val="0"/>
                  <w:sz w:val="18"/>
                  <w:szCs w:val="18"/>
                  <w:u w:val="none"/>
                  <w:lang w:val="en-US" w:eastAsia="zh-CN" w:bidi="ar"/>
                </w:rPr>
                <w:t>[工作内容]</w:t>
              </w:r>
            </w:ins>
            <w:ins w:id="156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63" w:author="TY" w:date="2023-10-24T09:10:30Z">
              <w:r>
                <w:rPr>
                  <w:rFonts w:hint="eastAsia" w:ascii="宋体" w:hAnsi="宋体" w:eastAsia="宋体" w:cs="宋体"/>
                  <w:i w:val="0"/>
                  <w:iCs w:val="0"/>
                  <w:color w:val="000000"/>
                  <w:kern w:val="0"/>
                  <w:sz w:val="18"/>
                  <w:szCs w:val="18"/>
                  <w:u w:val="none"/>
                  <w:lang w:val="en-US" w:eastAsia="zh-CN" w:bidi="ar"/>
                </w:rPr>
                <w:t>1.钻孔2.制作3.运输4.安装5.灌浆</w:t>
              </w:r>
            </w:ins>
            <w:ins w:id="156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65" w:author="TY" w:date="2023-10-24T09:10:30Z">
              <w:r>
                <w:rPr>
                  <w:rFonts w:hint="eastAsia" w:ascii="宋体" w:hAnsi="宋体" w:eastAsia="宋体" w:cs="宋体"/>
                  <w:i w:val="0"/>
                  <w:iCs w:val="0"/>
                  <w:color w:val="000000"/>
                  <w:kern w:val="0"/>
                  <w:sz w:val="18"/>
                  <w:szCs w:val="18"/>
                  <w:u w:val="none"/>
                  <w:lang w:val="en-US" w:eastAsia="zh-CN" w:bidi="ar"/>
                </w:rPr>
                <w:t>6.刷防护材料</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566" w:author="TY" w:date="2023-10-24T09:12:31Z">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567" w:author="TY" w:date="2023-10-24T09:10:30Z"/>
                <w:rFonts w:hint="eastAsia" w:ascii="宋体" w:hAnsi="宋体" w:eastAsia="宋体" w:cs="宋体"/>
                <w:i w:val="0"/>
                <w:iCs w:val="0"/>
                <w:color w:val="000000"/>
                <w:sz w:val="18"/>
                <w:szCs w:val="18"/>
                <w:u w:val="none"/>
              </w:rPr>
            </w:pPr>
            <w:ins w:id="1568" w:author="TY" w:date="2023-10-24T09:10:30Z">
              <w:r>
                <w:rPr>
                  <w:rFonts w:hint="eastAsia" w:ascii="宋体" w:hAnsi="宋体" w:eastAsia="宋体" w:cs="宋体"/>
                  <w:i w:val="0"/>
                  <w:iCs w:val="0"/>
                  <w:color w:val="000000"/>
                  <w:kern w:val="0"/>
                  <w:sz w:val="18"/>
                  <w:szCs w:val="18"/>
                  <w:u w:val="none"/>
                  <w:lang w:val="en-US" w:eastAsia="zh-CN" w:bidi="ar"/>
                </w:rPr>
                <w:t>m</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569" w:author="TY" w:date="2023-10-24T09:12:31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570" w:author="TY" w:date="2023-10-24T09:10:30Z"/>
                <w:rFonts w:hint="eastAsia" w:ascii="宋体" w:hAnsi="宋体" w:eastAsia="宋体" w:cs="宋体"/>
                <w:i w:val="0"/>
                <w:iCs w:val="0"/>
                <w:color w:val="000000"/>
                <w:sz w:val="18"/>
                <w:szCs w:val="18"/>
                <w:u w:val="none"/>
              </w:rPr>
            </w:pPr>
            <w:ins w:id="1571" w:author="TY" w:date="2023-10-24T09:10:30Z">
              <w:r>
                <w:rPr>
                  <w:rFonts w:hint="eastAsia" w:ascii="宋体" w:hAnsi="宋体" w:eastAsia="宋体" w:cs="宋体"/>
                  <w:i w:val="0"/>
                  <w:iCs w:val="0"/>
                  <w:color w:val="000000"/>
                  <w:kern w:val="0"/>
                  <w:sz w:val="18"/>
                  <w:szCs w:val="18"/>
                  <w:u w:val="none"/>
                  <w:lang w:val="en-US" w:eastAsia="zh-CN" w:bidi="ar"/>
                </w:rPr>
                <w:t>26.1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73" w:author="TY" w:date="2023-10-24T09:12:3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1645" w:hRule="atLeast"/>
          <w:ins w:id="1572" w:author="TY" w:date="2023-10-24T09:10:30Z"/>
          <w:trPrChange w:id="1573" w:author="TY" w:date="2023-10-24T09:12:37Z">
            <w:trPr>
              <w:gridAfter w:val="2"/>
              <w:wAfter w:w="1106" w:type="dxa"/>
              <w:trHeight w:val="2310" w:hRule="atLeast"/>
            </w:trPr>
          </w:trPrChange>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Change w:id="1574" w:author="TY" w:date="2023-10-24T09:12:37Z">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575" w:author="TY" w:date="2023-10-24T09:10:30Z"/>
                <w:rFonts w:hint="eastAsia" w:ascii="宋体" w:hAnsi="宋体" w:eastAsia="宋体" w:cs="宋体"/>
                <w:i w:val="0"/>
                <w:iCs w:val="0"/>
                <w:color w:val="000000"/>
                <w:sz w:val="18"/>
                <w:szCs w:val="18"/>
                <w:u w:val="none"/>
              </w:rPr>
            </w:pPr>
            <w:ins w:id="1576" w:author="TY" w:date="2023-10-24T09:10:30Z">
              <w:r>
                <w:rPr>
                  <w:rFonts w:hint="eastAsia" w:ascii="宋体" w:hAnsi="宋体" w:eastAsia="宋体" w:cs="宋体"/>
                  <w:i w:val="0"/>
                  <w:iCs w:val="0"/>
                  <w:color w:val="000000"/>
                  <w:kern w:val="0"/>
                  <w:sz w:val="18"/>
                  <w:szCs w:val="18"/>
                  <w:u w:val="none"/>
                  <w:lang w:val="en-US" w:eastAsia="zh-CN" w:bidi="ar"/>
                </w:rPr>
                <w:t>6</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577" w:author="TY" w:date="2023-10-24T09:12:37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1578" w:author="TY" w:date="2023-10-24T09:10:30Z"/>
                <w:rFonts w:hint="eastAsia" w:ascii="宋体" w:hAnsi="宋体" w:eastAsia="宋体" w:cs="宋体"/>
                <w:i w:val="0"/>
                <w:iCs w:val="0"/>
                <w:color w:val="000000"/>
                <w:sz w:val="18"/>
                <w:szCs w:val="18"/>
                <w:u w:val="none"/>
              </w:rPr>
            </w:pPr>
            <w:ins w:id="1579" w:author="TY" w:date="2023-10-24T09:10:30Z">
              <w:r>
                <w:rPr>
                  <w:rFonts w:hint="eastAsia" w:ascii="宋体" w:hAnsi="宋体" w:eastAsia="宋体" w:cs="宋体"/>
                  <w:i w:val="0"/>
                  <w:iCs w:val="0"/>
                  <w:color w:val="000000"/>
                  <w:kern w:val="0"/>
                  <w:sz w:val="18"/>
                  <w:szCs w:val="18"/>
                  <w:u w:val="none"/>
                  <w:lang w:val="en-US" w:eastAsia="zh-CN" w:bidi="ar"/>
                </w:rPr>
                <w:t>墙面一般抹灰</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580" w:author="TY" w:date="2023-10-24T09:12:37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1581" w:author="TY" w:date="2023-10-24T09:10:30Z"/>
                <w:rFonts w:hint="eastAsia" w:ascii="宋体" w:hAnsi="宋体" w:eastAsia="宋体" w:cs="宋体"/>
                <w:i w:val="0"/>
                <w:iCs w:val="0"/>
                <w:color w:val="000000"/>
                <w:sz w:val="18"/>
                <w:szCs w:val="18"/>
                <w:u w:val="none"/>
              </w:rPr>
            </w:pPr>
            <w:ins w:id="1582" w:author="TY" w:date="2023-10-24T09:10:30Z">
              <w:r>
                <w:rPr>
                  <w:rFonts w:hint="eastAsia" w:ascii="宋体" w:hAnsi="宋体" w:eastAsia="宋体" w:cs="宋体"/>
                  <w:i w:val="0"/>
                  <w:iCs w:val="0"/>
                  <w:color w:val="000000"/>
                  <w:kern w:val="0"/>
                  <w:sz w:val="18"/>
                  <w:szCs w:val="18"/>
                  <w:u w:val="none"/>
                  <w:lang w:val="en-US" w:eastAsia="zh-CN" w:bidi="ar"/>
                </w:rPr>
                <w:t>[项目特征]</w:t>
              </w:r>
            </w:ins>
            <w:ins w:id="158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84" w:author="TY" w:date="2023-10-24T09:10:30Z">
              <w:r>
                <w:rPr>
                  <w:rFonts w:hint="eastAsia" w:ascii="宋体" w:hAnsi="宋体" w:eastAsia="宋体" w:cs="宋体"/>
                  <w:i w:val="0"/>
                  <w:iCs w:val="0"/>
                  <w:color w:val="000000"/>
                  <w:kern w:val="0"/>
                  <w:sz w:val="18"/>
                  <w:szCs w:val="18"/>
                  <w:u w:val="none"/>
                  <w:lang w:val="en-US" w:eastAsia="zh-CN" w:bidi="ar"/>
                </w:rPr>
                <w:t>1.基层:满挂钢丝网</w:t>
              </w:r>
            </w:ins>
            <w:ins w:id="158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86" w:author="TY" w:date="2023-10-24T09:10:30Z">
              <w:r>
                <w:rPr>
                  <w:rFonts w:hint="eastAsia" w:ascii="宋体" w:hAnsi="宋体" w:eastAsia="宋体" w:cs="宋体"/>
                  <w:i w:val="0"/>
                  <w:iCs w:val="0"/>
                  <w:color w:val="000000"/>
                  <w:kern w:val="0"/>
                  <w:sz w:val="18"/>
                  <w:szCs w:val="18"/>
                  <w:u w:val="none"/>
                  <w:lang w:val="en-US" w:eastAsia="zh-CN" w:bidi="ar"/>
                </w:rPr>
                <w:t>2.厚度、砂浆配合比:综合考虑</w:t>
              </w:r>
            </w:ins>
            <w:ins w:id="158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88" w:author="TY" w:date="2023-10-24T09:10:30Z">
              <w:r>
                <w:rPr>
                  <w:rFonts w:hint="eastAsia" w:ascii="宋体" w:hAnsi="宋体" w:eastAsia="宋体" w:cs="宋体"/>
                  <w:i w:val="0"/>
                  <w:iCs w:val="0"/>
                  <w:color w:val="000000"/>
                  <w:kern w:val="0"/>
                  <w:sz w:val="18"/>
                  <w:szCs w:val="18"/>
                  <w:u w:val="none"/>
                  <w:lang w:val="en-US" w:eastAsia="zh-CN" w:bidi="ar"/>
                </w:rPr>
                <w:t>[工作内容]</w:t>
              </w:r>
            </w:ins>
            <w:ins w:id="158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90" w:author="TY" w:date="2023-10-24T09:10:30Z">
              <w:r>
                <w:rPr>
                  <w:rFonts w:hint="eastAsia" w:ascii="宋体" w:hAnsi="宋体" w:eastAsia="宋体" w:cs="宋体"/>
                  <w:i w:val="0"/>
                  <w:iCs w:val="0"/>
                  <w:color w:val="000000"/>
                  <w:kern w:val="0"/>
                  <w:sz w:val="18"/>
                  <w:szCs w:val="18"/>
                  <w:u w:val="none"/>
                  <w:lang w:val="en-US" w:eastAsia="zh-CN" w:bidi="ar"/>
                </w:rPr>
                <w:t>1.基层清理2.砂浆制作、运输</w:t>
              </w:r>
            </w:ins>
            <w:ins w:id="159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92" w:author="TY" w:date="2023-10-24T09:10:30Z">
              <w:r>
                <w:rPr>
                  <w:rFonts w:hint="eastAsia" w:ascii="宋体" w:hAnsi="宋体" w:eastAsia="宋体" w:cs="宋体"/>
                  <w:i w:val="0"/>
                  <w:iCs w:val="0"/>
                  <w:color w:val="000000"/>
                  <w:kern w:val="0"/>
                  <w:sz w:val="18"/>
                  <w:szCs w:val="18"/>
                  <w:u w:val="none"/>
                  <w:lang w:val="en-US" w:eastAsia="zh-CN" w:bidi="ar"/>
                </w:rPr>
                <w:t>3.底层抹灰4.抹面层5.抹装饰面</w:t>
              </w:r>
            </w:ins>
            <w:ins w:id="159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594" w:author="TY" w:date="2023-10-24T09:10:30Z">
              <w:r>
                <w:rPr>
                  <w:rFonts w:hint="eastAsia" w:ascii="宋体" w:hAnsi="宋体" w:eastAsia="宋体" w:cs="宋体"/>
                  <w:i w:val="0"/>
                  <w:iCs w:val="0"/>
                  <w:color w:val="000000"/>
                  <w:kern w:val="0"/>
                  <w:sz w:val="18"/>
                  <w:szCs w:val="18"/>
                  <w:u w:val="none"/>
                  <w:lang w:val="en-US" w:eastAsia="zh-CN" w:bidi="ar"/>
                </w:rPr>
                <w:t>6.勾分格缝</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595" w:author="TY" w:date="2023-10-24T09:12:37Z">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596" w:author="TY" w:date="2023-10-24T09:10:30Z"/>
                <w:rFonts w:hint="eastAsia" w:ascii="宋体" w:hAnsi="宋体" w:eastAsia="宋体" w:cs="宋体"/>
                <w:i w:val="0"/>
                <w:iCs w:val="0"/>
                <w:color w:val="000000"/>
                <w:sz w:val="18"/>
                <w:szCs w:val="18"/>
                <w:u w:val="none"/>
              </w:rPr>
            </w:pPr>
            <w:ins w:id="1597"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598" w:author="TY" w:date="2023-10-24T09:12:37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599" w:author="TY" w:date="2023-10-24T09:10:30Z"/>
                <w:rFonts w:hint="eastAsia" w:ascii="宋体" w:hAnsi="宋体" w:eastAsia="宋体" w:cs="宋体"/>
                <w:i w:val="0"/>
                <w:iCs w:val="0"/>
                <w:color w:val="000000"/>
                <w:sz w:val="18"/>
                <w:szCs w:val="18"/>
                <w:u w:val="none"/>
              </w:rPr>
            </w:pPr>
            <w:ins w:id="1600" w:author="TY" w:date="2023-10-24T09:10:30Z">
              <w:r>
                <w:rPr>
                  <w:rFonts w:hint="eastAsia" w:ascii="宋体" w:hAnsi="宋体" w:eastAsia="宋体" w:cs="宋体"/>
                  <w:i w:val="0"/>
                  <w:iCs w:val="0"/>
                  <w:color w:val="000000"/>
                  <w:kern w:val="0"/>
                  <w:sz w:val="18"/>
                  <w:szCs w:val="18"/>
                  <w:u w:val="none"/>
                  <w:lang w:val="en-US" w:eastAsia="zh-CN" w:bidi="ar"/>
                </w:rPr>
                <w:t>7.8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02" w:author="TY" w:date="2023-10-24T09:12:3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3732" w:hRule="atLeast"/>
          <w:ins w:id="1601" w:author="TY" w:date="2023-10-24T09:10:30Z"/>
          <w:trPrChange w:id="1602" w:author="TY" w:date="2023-10-24T09:12:34Z">
            <w:trPr>
              <w:gridAfter w:val="2"/>
              <w:wAfter w:w="1106" w:type="dxa"/>
              <w:trHeight w:val="5174" w:hRule="atLeast"/>
            </w:trPr>
          </w:trPrChange>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Change w:id="1603" w:author="TY" w:date="2023-10-24T09:12:34Z">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604" w:author="TY" w:date="2023-10-24T09:10:30Z"/>
                <w:rFonts w:hint="eastAsia" w:ascii="宋体" w:hAnsi="宋体" w:eastAsia="宋体" w:cs="宋体"/>
                <w:i w:val="0"/>
                <w:iCs w:val="0"/>
                <w:color w:val="000000"/>
                <w:sz w:val="18"/>
                <w:szCs w:val="18"/>
                <w:u w:val="none"/>
              </w:rPr>
            </w:pPr>
            <w:ins w:id="1605" w:author="TY" w:date="2023-10-24T09:10:30Z">
              <w:r>
                <w:rPr>
                  <w:rFonts w:hint="eastAsia" w:ascii="宋体" w:hAnsi="宋体" w:eastAsia="宋体" w:cs="宋体"/>
                  <w:i w:val="0"/>
                  <w:iCs w:val="0"/>
                  <w:color w:val="000000"/>
                  <w:kern w:val="0"/>
                  <w:sz w:val="18"/>
                  <w:szCs w:val="18"/>
                  <w:u w:val="none"/>
                  <w:lang w:val="en-US" w:eastAsia="zh-CN" w:bidi="ar"/>
                </w:rPr>
                <w:t>7</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606" w:author="TY" w:date="2023-10-24T09:12:34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1607" w:author="TY" w:date="2023-10-24T09:10:30Z"/>
                <w:rFonts w:hint="eastAsia" w:ascii="宋体" w:hAnsi="宋体" w:eastAsia="宋体" w:cs="宋体"/>
                <w:i w:val="0"/>
                <w:iCs w:val="0"/>
                <w:color w:val="000000"/>
                <w:sz w:val="18"/>
                <w:szCs w:val="18"/>
                <w:u w:val="none"/>
              </w:rPr>
            </w:pPr>
            <w:ins w:id="1608" w:author="TY" w:date="2023-10-24T09:10:30Z">
              <w:r>
                <w:rPr>
                  <w:rFonts w:hint="eastAsia" w:ascii="宋体" w:hAnsi="宋体" w:eastAsia="宋体" w:cs="宋体"/>
                  <w:i w:val="0"/>
                  <w:iCs w:val="0"/>
                  <w:color w:val="000000"/>
                  <w:kern w:val="0"/>
                  <w:sz w:val="18"/>
                  <w:szCs w:val="18"/>
                  <w:u w:val="none"/>
                  <w:lang w:val="en-US" w:eastAsia="zh-CN" w:bidi="ar"/>
                </w:rPr>
                <w:t>外挡墙加高钢筋混凝土</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609" w:author="TY" w:date="2023-10-24T09:12:34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1610" w:author="TY" w:date="2023-10-24T09:10:30Z"/>
                <w:rFonts w:hint="eastAsia" w:ascii="宋体" w:hAnsi="宋体" w:eastAsia="宋体" w:cs="宋体"/>
                <w:i w:val="0"/>
                <w:iCs w:val="0"/>
                <w:color w:val="000000"/>
                <w:sz w:val="18"/>
                <w:szCs w:val="18"/>
                <w:u w:val="none"/>
              </w:rPr>
            </w:pPr>
            <w:ins w:id="1611" w:author="TY" w:date="2023-10-24T09:10:30Z">
              <w:r>
                <w:rPr>
                  <w:rFonts w:hint="eastAsia" w:ascii="宋体" w:hAnsi="宋体" w:eastAsia="宋体" w:cs="宋体"/>
                  <w:i w:val="0"/>
                  <w:iCs w:val="0"/>
                  <w:color w:val="000000"/>
                  <w:kern w:val="0"/>
                  <w:sz w:val="18"/>
                  <w:szCs w:val="18"/>
                  <w:u w:val="none"/>
                  <w:lang w:val="en-US" w:eastAsia="zh-CN" w:bidi="ar"/>
                </w:rPr>
                <w:t>[项目特征]</w:t>
              </w:r>
            </w:ins>
            <w:ins w:id="161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13" w:author="TY" w:date="2023-10-24T09:10:30Z">
              <w:r>
                <w:rPr>
                  <w:rFonts w:hint="eastAsia" w:ascii="宋体" w:hAnsi="宋体" w:eastAsia="宋体" w:cs="宋体"/>
                  <w:i w:val="0"/>
                  <w:iCs w:val="0"/>
                  <w:color w:val="000000"/>
                  <w:kern w:val="0"/>
                  <w:sz w:val="18"/>
                  <w:szCs w:val="18"/>
                  <w:u w:val="none"/>
                  <w:lang w:val="en-US" w:eastAsia="zh-CN" w:bidi="ar"/>
                </w:rPr>
                <w:t>1.部位:外挡墙加高钢筋混凝土</w:t>
              </w:r>
            </w:ins>
            <w:ins w:id="161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15" w:author="TY" w:date="2023-10-24T09:10:30Z">
              <w:r>
                <w:rPr>
                  <w:rFonts w:hint="eastAsia" w:ascii="宋体" w:hAnsi="宋体" w:eastAsia="宋体" w:cs="宋体"/>
                  <w:i w:val="0"/>
                  <w:iCs w:val="0"/>
                  <w:color w:val="000000"/>
                  <w:kern w:val="0"/>
                  <w:sz w:val="18"/>
                  <w:szCs w:val="18"/>
                  <w:u w:val="none"/>
                  <w:lang w:val="en-US" w:eastAsia="zh-CN" w:bidi="ar"/>
                </w:rPr>
                <w:t>2.原混凝土凿毛</w:t>
              </w:r>
            </w:ins>
            <w:ins w:id="161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17" w:author="TY" w:date="2023-10-24T09:10:30Z">
              <w:r>
                <w:rPr>
                  <w:rFonts w:hint="eastAsia" w:ascii="宋体" w:hAnsi="宋体" w:eastAsia="宋体" w:cs="宋体"/>
                  <w:i w:val="0"/>
                  <w:iCs w:val="0"/>
                  <w:color w:val="000000"/>
                  <w:kern w:val="0"/>
                  <w:sz w:val="18"/>
                  <w:szCs w:val="18"/>
                  <w:u w:val="none"/>
                  <w:lang w:val="en-US" w:eastAsia="zh-CN" w:bidi="ar"/>
                </w:rPr>
                <w:t>3.混凝土种类:C30商品混凝土</w:t>
              </w:r>
            </w:ins>
            <w:ins w:id="161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19" w:author="TY" w:date="2023-10-24T09:10:30Z">
              <w:r>
                <w:rPr>
                  <w:rFonts w:hint="eastAsia" w:ascii="宋体" w:hAnsi="宋体" w:eastAsia="宋体" w:cs="宋体"/>
                  <w:i w:val="0"/>
                  <w:iCs w:val="0"/>
                  <w:color w:val="000000"/>
                  <w:kern w:val="0"/>
                  <w:sz w:val="18"/>
                  <w:szCs w:val="18"/>
                  <w:u w:val="none"/>
                  <w:lang w:val="en-US" w:eastAsia="zh-CN" w:bidi="ar"/>
                </w:rPr>
                <w:t>4.厚度:300mm</w:t>
              </w:r>
            </w:ins>
            <w:ins w:id="162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21" w:author="TY" w:date="2023-10-24T09:10:30Z">
              <w:r>
                <w:rPr>
                  <w:rFonts w:hint="eastAsia" w:ascii="宋体" w:hAnsi="宋体" w:eastAsia="宋体" w:cs="宋体"/>
                  <w:i w:val="0"/>
                  <w:iCs w:val="0"/>
                  <w:color w:val="000000"/>
                  <w:kern w:val="0"/>
                  <w:sz w:val="18"/>
                  <w:szCs w:val="18"/>
                  <w:u w:val="none"/>
                  <w:lang w:val="en-US" w:eastAsia="zh-CN" w:bidi="ar"/>
                </w:rPr>
                <w:t>5.植筋:采用HRB400Φ16钢筋竖向植筋间距500mm，双排</w:t>
              </w:r>
            </w:ins>
            <w:ins w:id="162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23" w:author="TY" w:date="2023-10-24T09:10:30Z">
              <w:r>
                <w:rPr>
                  <w:rFonts w:hint="eastAsia" w:ascii="宋体" w:hAnsi="宋体" w:eastAsia="宋体" w:cs="宋体"/>
                  <w:i w:val="0"/>
                  <w:iCs w:val="0"/>
                  <w:color w:val="000000"/>
                  <w:kern w:val="0"/>
                  <w:sz w:val="18"/>
                  <w:szCs w:val="18"/>
                  <w:u w:val="none"/>
                  <w:lang w:val="en-US" w:eastAsia="zh-CN" w:bidi="ar"/>
                </w:rPr>
                <w:t>6.植筋深度:深度不小于150mm</w:t>
              </w:r>
            </w:ins>
            <w:ins w:id="162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25" w:author="TY" w:date="2023-10-24T09:10:30Z">
              <w:r>
                <w:rPr>
                  <w:rFonts w:hint="eastAsia" w:ascii="宋体" w:hAnsi="宋体" w:eastAsia="宋体" w:cs="宋体"/>
                  <w:i w:val="0"/>
                  <w:iCs w:val="0"/>
                  <w:color w:val="000000"/>
                  <w:kern w:val="0"/>
                  <w:sz w:val="18"/>
                  <w:szCs w:val="18"/>
                  <w:u w:val="none"/>
                  <w:lang w:val="en-US" w:eastAsia="zh-CN" w:bidi="ar"/>
                </w:rPr>
                <w:t>7.水平钢筋:HRB400Φ6钢筋间距500mm</w:t>
              </w:r>
            </w:ins>
            <w:ins w:id="162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27" w:author="TY" w:date="2023-10-24T09:10:30Z">
              <w:r>
                <w:rPr>
                  <w:rFonts w:hint="eastAsia" w:ascii="宋体" w:hAnsi="宋体" w:eastAsia="宋体" w:cs="宋体"/>
                  <w:i w:val="0"/>
                  <w:iCs w:val="0"/>
                  <w:color w:val="000000"/>
                  <w:kern w:val="0"/>
                  <w:sz w:val="18"/>
                  <w:szCs w:val="18"/>
                  <w:u w:val="none"/>
                  <w:lang w:val="en-US" w:eastAsia="zh-CN" w:bidi="ar"/>
                </w:rPr>
                <w:t>8.拉筋:HRB400Φ6钢筋梅花布置</w:t>
              </w:r>
            </w:ins>
            <w:ins w:id="162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29" w:author="TY" w:date="2023-10-24T09:10:30Z">
              <w:r>
                <w:rPr>
                  <w:rFonts w:hint="eastAsia" w:ascii="宋体" w:hAnsi="宋体" w:eastAsia="宋体" w:cs="宋体"/>
                  <w:i w:val="0"/>
                  <w:iCs w:val="0"/>
                  <w:color w:val="000000"/>
                  <w:kern w:val="0"/>
                  <w:sz w:val="18"/>
                  <w:szCs w:val="18"/>
                  <w:u w:val="none"/>
                  <w:lang w:val="en-US" w:eastAsia="zh-CN" w:bidi="ar"/>
                </w:rPr>
                <w:t>[工作内容]</w:t>
              </w:r>
            </w:ins>
            <w:ins w:id="163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31" w:author="TY" w:date="2023-10-24T09:10:30Z">
              <w:r>
                <w:rPr>
                  <w:rFonts w:hint="eastAsia" w:ascii="宋体" w:hAnsi="宋体" w:eastAsia="宋体" w:cs="宋体"/>
                  <w:i w:val="0"/>
                  <w:iCs w:val="0"/>
                  <w:color w:val="000000"/>
                  <w:kern w:val="0"/>
                  <w:sz w:val="18"/>
                  <w:szCs w:val="18"/>
                  <w:u w:val="none"/>
                  <w:lang w:val="en-US" w:eastAsia="zh-CN" w:bidi="ar"/>
                </w:rPr>
                <w:t>1.植筋2.钢筋制安3.模板及支架(撑)制作、安装、拆除、堆放、运输及清理模内杂物、刷隔离剂等4.混凝土制作、运输、浇筑、振捣、养护</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632" w:author="TY" w:date="2023-10-24T09:12:34Z">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633" w:author="TY" w:date="2023-10-24T09:10:30Z"/>
                <w:rFonts w:hint="eastAsia" w:ascii="宋体" w:hAnsi="宋体" w:eastAsia="宋体" w:cs="宋体"/>
                <w:i w:val="0"/>
                <w:iCs w:val="0"/>
                <w:color w:val="000000"/>
                <w:sz w:val="18"/>
                <w:szCs w:val="18"/>
                <w:u w:val="none"/>
              </w:rPr>
            </w:pPr>
            <w:ins w:id="1634" w:author="TY" w:date="2023-10-24T09:10:30Z">
              <w:r>
                <w:rPr>
                  <w:rFonts w:hint="eastAsia" w:ascii="宋体" w:hAnsi="宋体" w:eastAsia="宋体" w:cs="宋体"/>
                  <w:i w:val="0"/>
                  <w:iCs w:val="0"/>
                  <w:color w:val="000000"/>
                  <w:kern w:val="0"/>
                  <w:sz w:val="18"/>
                  <w:szCs w:val="18"/>
                  <w:u w:val="none"/>
                  <w:lang w:val="en-US" w:eastAsia="zh-CN" w:bidi="ar"/>
                </w:rPr>
                <w:t>m3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635" w:author="TY" w:date="2023-10-24T09:12:34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636" w:author="TY" w:date="2023-10-24T09:10:30Z"/>
                <w:rFonts w:hint="eastAsia" w:ascii="宋体" w:hAnsi="宋体" w:eastAsia="宋体" w:cs="宋体"/>
                <w:i w:val="0"/>
                <w:iCs w:val="0"/>
                <w:color w:val="000000"/>
                <w:sz w:val="18"/>
                <w:szCs w:val="18"/>
                <w:u w:val="none"/>
              </w:rPr>
            </w:pPr>
            <w:ins w:id="1637" w:author="TY" w:date="2023-10-24T09:10:30Z">
              <w:r>
                <w:rPr>
                  <w:rFonts w:hint="eastAsia" w:ascii="宋体" w:hAnsi="宋体" w:eastAsia="宋体" w:cs="宋体"/>
                  <w:i w:val="0"/>
                  <w:iCs w:val="0"/>
                  <w:color w:val="000000"/>
                  <w:kern w:val="0"/>
                  <w:sz w:val="18"/>
                  <w:szCs w:val="18"/>
                  <w:u w:val="none"/>
                  <w:lang w:val="en-US" w:eastAsia="zh-CN" w:bidi="ar"/>
                </w:rPr>
                <w:t>1.68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1638"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639" w:author="TY" w:date="2023-10-24T09:10:30Z"/>
                <w:rFonts w:hint="eastAsia" w:ascii="宋体" w:hAnsi="宋体" w:eastAsia="宋体" w:cs="宋体"/>
                <w:i w:val="0"/>
                <w:iCs w:val="0"/>
                <w:color w:val="000000"/>
                <w:sz w:val="18"/>
                <w:szCs w:val="18"/>
                <w:u w:val="none"/>
              </w:rPr>
            </w:pPr>
            <w:ins w:id="1640" w:author="TY" w:date="2023-10-24T09:10:30Z">
              <w:r>
                <w:rPr>
                  <w:rFonts w:hint="eastAsia" w:ascii="宋体" w:hAnsi="宋体" w:eastAsia="宋体" w:cs="宋体"/>
                  <w:i w:val="0"/>
                  <w:iCs w:val="0"/>
                  <w:color w:val="000000"/>
                  <w:kern w:val="0"/>
                  <w:sz w:val="18"/>
                  <w:szCs w:val="18"/>
                  <w:u w:val="none"/>
                  <w:lang w:val="en-US" w:eastAsia="zh-CN" w:bidi="ar"/>
                </w:rPr>
                <w:t>8</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641" w:author="TY" w:date="2023-10-24T09:10:30Z"/>
                <w:rFonts w:hint="eastAsia" w:ascii="宋体" w:hAnsi="宋体" w:eastAsia="宋体" w:cs="宋体"/>
                <w:i w:val="0"/>
                <w:iCs w:val="0"/>
                <w:color w:val="000000"/>
                <w:sz w:val="18"/>
                <w:szCs w:val="18"/>
                <w:u w:val="none"/>
              </w:rPr>
            </w:pPr>
            <w:ins w:id="1642" w:author="TY" w:date="2023-10-24T09:10:30Z">
              <w:r>
                <w:rPr>
                  <w:rFonts w:hint="eastAsia" w:ascii="宋体" w:hAnsi="宋体" w:eastAsia="宋体" w:cs="宋体"/>
                  <w:i w:val="0"/>
                  <w:iCs w:val="0"/>
                  <w:color w:val="000000"/>
                  <w:kern w:val="0"/>
                  <w:sz w:val="18"/>
                  <w:szCs w:val="18"/>
                  <w:u w:val="none"/>
                  <w:lang w:val="en-US" w:eastAsia="zh-CN" w:bidi="ar"/>
                </w:rPr>
                <w:t>上闸首挡墙修复</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643" w:author="TY" w:date="2023-10-24T09:10:30Z"/>
                <w:rFonts w:hint="eastAsia" w:ascii="宋体" w:hAnsi="宋体" w:eastAsia="宋体" w:cs="宋体"/>
                <w:i w:val="0"/>
                <w:iCs w:val="0"/>
                <w:color w:val="000000"/>
                <w:sz w:val="18"/>
                <w:szCs w:val="18"/>
                <w:u w:val="none"/>
              </w:rPr>
            </w:pPr>
            <w:ins w:id="1644" w:author="TY" w:date="2023-10-24T09:10:30Z">
              <w:r>
                <w:rPr>
                  <w:rFonts w:hint="eastAsia" w:ascii="宋体" w:hAnsi="宋体" w:eastAsia="宋体" w:cs="宋体"/>
                  <w:i w:val="0"/>
                  <w:iCs w:val="0"/>
                  <w:color w:val="000000"/>
                  <w:kern w:val="0"/>
                  <w:sz w:val="18"/>
                  <w:szCs w:val="18"/>
                  <w:u w:val="none"/>
                  <w:lang w:val="en-US" w:eastAsia="zh-CN" w:bidi="ar"/>
                </w:rPr>
                <w:t>[项目特征]</w:t>
              </w:r>
            </w:ins>
            <w:ins w:id="164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46" w:author="TY" w:date="2023-10-24T09:10:30Z">
              <w:r>
                <w:rPr>
                  <w:rFonts w:hint="eastAsia" w:ascii="宋体" w:hAnsi="宋体" w:eastAsia="宋体" w:cs="宋体"/>
                  <w:i w:val="0"/>
                  <w:iCs w:val="0"/>
                  <w:color w:val="000000"/>
                  <w:kern w:val="0"/>
                  <w:sz w:val="18"/>
                  <w:szCs w:val="18"/>
                  <w:u w:val="none"/>
                  <w:lang w:val="en-US" w:eastAsia="zh-CN" w:bidi="ar"/>
                </w:rPr>
                <w:t>1.部位:外挡墙加高钢筋混凝土</w:t>
              </w:r>
            </w:ins>
            <w:ins w:id="164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48" w:author="TY" w:date="2023-10-24T09:10:30Z">
              <w:r>
                <w:rPr>
                  <w:rFonts w:hint="eastAsia" w:ascii="宋体" w:hAnsi="宋体" w:eastAsia="宋体" w:cs="宋体"/>
                  <w:i w:val="0"/>
                  <w:iCs w:val="0"/>
                  <w:color w:val="000000"/>
                  <w:kern w:val="0"/>
                  <w:sz w:val="18"/>
                  <w:szCs w:val="18"/>
                  <w:u w:val="none"/>
                  <w:lang w:val="en-US" w:eastAsia="zh-CN" w:bidi="ar"/>
                </w:rPr>
                <w:t>2.混凝土种类:C30商品混凝土</w:t>
              </w:r>
            </w:ins>
            <w:ins w:id="164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50" w:author="TY" w:date="2023-10-24T09:10:30Z">
              <w:r>
                <w:rPr>
                  <w:rFonts w:hint="eastAsia" w:ascii="宋体" w:hAnsi="宋体" w:eastAsia="宋体" w:cs="宋体"/>
                  <w:i w:val="0"/>
                  <w:iCs w:val="0"/>
                  <w:color w:val="000000"/>
                  <w:kern w:val="0"/>
                  <w:sz w:val="18"/>
                  <w:szCs w:val="18"/>
                  <w:u w:val="none"/>
                  <w:lang w:val="en-US" w:eastAsia="zh-CN" w:bidi="ar"/>
                </w:rPr>
                <w:t>3.厚度:500mm</w:t>
              </w:r>
            </w:ins>
            <w:ins w:id="165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52" w:author="TY" w:date="2023-10-24T09:10:30Z">
              <w:r>
                <w:rPr>
                  <w:rFonts w:hint="eastAsia" w:ascii="宋体" w:hAnsi="宋体" w:eastAsia="宋体" w:cs="宋体"/>
                  <w:i w:val="0"/>
                  <w:iCs w:val="0"/>
                  <w:color w:val="000000"/>
                  <w:kern w:val="0"/>
                  <w:sz w:val="18"/>
                  <w:szCs w:val="18"/>
                  <w:u w:val="none"/>
                  <w:lang w:val="en-US" w:eastAsia="zh-CN" w:bidi="ar"/>
                </w:rPr>
                <w:t>4.植筋:采用HRB400Φ16钢筋竖向植筋间距500mm，双排</w:t>
              </w:r>
            </w:ins>
            <w:ins w:id="165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54" w:author="TY" w:date="2023-10-24T09:10:30Z">
              <w:r>
                <w:rPr>
                  <w:rFonts w:hint="eastAsia" w:ascii="宋体" w:hAnsi="宋体" w:eastAsia="宋体" w:cs="宋体"/>
                  <w:i w:val="0"/>
                  <w:iCs w:val="0"/>
                  <w:color w:val="000000"/>
                  <w:kern w:val="0"/>
                  <w:sz w:val="18"/>
                  <w:szCs w:val="18"/>
                  <w:u w:val="none"/>
                  <w:lang w:val="en-US" w:eastAsia="zh-CN" w:bidi="ar"/>
                </w:rPr>
                <w:t>5.植筋深度:深度不小于150mm</w:t>
              </w:r>
            </w:ins>
            <w:ins w:id="165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56" w:author="TY" w:date="2023-10-24T09:10:30Z">
              <w:r>
                <w:rPr>
                  <w:rFonts w:hint="eastAsia" w:ascii="宋体" w:hAnsi="宋体" w:eastAsia="宋体" w:cs="宋体"/>
                  <w:i w:val="0"/>
                  <w:iCs w:val="0"/>
                  <w:color w:val="000000"/>
                  <w:kern w:val="0"/>
                  <w:sz w:val="18"/>
                  <w:szCs w:val="18"/>
                  <w:u w:val="none"/>
                  <w:lang w:val="en-US" w:eastAsia="zh-CN" w:bidi="ar"/>
                </w:rPr>
                <w:t>6.水平钢筋:HRB400Φ16钢筋，间距500mm</w:t>
              </w:r>
            </w:ins>
            <w:ins w:id="165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58" w:author="TY" w:date="2023-10-24T09:10:30Z">
              <w:r>
                <w:rPr>
                  <w:rFonts w:hint="eastAsia" w:ascii="宋体" w:hAnsi="宋体" w:eastAsia="宋体" w:cs="宋体"/>
                  <w:i w:val="0"/>
                  <w:iCs w:val="0"/>
                  <w:color w:val="000000"/>
                  <w:kern w:val="0"/>
                  <w:sz w:val="18"/>
                  <w:szCs w:val="18"/>
                  <w:u w:val="none"/>
                  <w:lang w:val="en-US" w:eastAsia="zh-CN" w:bidi="ar"/>
                </w:rPr>
                <w:t>7.拉筋:HRB400Φ6钢筋梅花布置</w:t>
              </w:r>
            </w:ins>
            <w:ins w:id="165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60" w:author="TY" w:date="2023-10-24T09:10:30Z">
              <w:r>
                <w:rPr>
                  <w:rFonts w:hint="eastAsia" w:ascii="宋体" w:hAnsi="宋体" w:eastAsia="宋体" w:cs="宋体"/>
                  <w:i w:val="0"/>
                  <w:iCs w:val="0"/>
                  <w:color w:val="000000"/>
                  <w:kern w:val="0"/>
                  <w:sz w:val="18"/>
                  <w:szCs w:val="18"/>
                  <w:u w:val="none"/>
                  <w:lang w:val="en-US" w:eastAsia="zh-CN" w:bidi="ar"/>
                </w:rPr>
                <w:t>[工作内容]</w:t>
              </w:r>
            </w:ins>
            <w:ins w:id="166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62" w:author="TY" w:date="2023-10-24T09:10:30Z">
              <w:r>
                <w:rPr>
                  <w:rFonts w:hint="eastAsia" w:ascii="宋体" w:hAnsi="宋体" w:eastAsia="宋体" w:cs="宋体"/>
                  <w:i w:val="0"/>
                  <w:iCs w:val="0"/>
                  <w:color w:val="000000"/>
                  <w:kern w:val="0"/>
                  <w:sz w:val="18"/>
                  <w:szCs w:val="18"/>
                  <w:u w:val="none"/>
                  <w:lang w:val="en-US" w:eastAsia="zh-CN" w:bidi="ar"/>
                </w:rPr>
                <w:t>1.植筋2.钢筋制安3.模板及支架(撑)制作、安装、拆除、堆放、运输及清理模内杂物、刷隔离剂等</w:t>
              </w:r>
            </w:ins>
            <w:ins w:id="166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64" w:author="TY" w:date="2023-10-24T09:10:30Z">
              <w:r>
                <w:rPr>
                  <w:rFonts w:hint="eastAsia" w:ascii="宋体" w:hAnsi="宋体" w:eastAsia="宋体" w:cs="宋体"/>
                  <w:i w:val="0"/>
                  <w:iCs w:val="0"/>
                  <w:color w:val="000000"/>
                  <w:kern w:val="0"/>
                  <w:sz w:val="18"/>
                  <w:szCs w:val="18"/>
                  <w:u w:val="none"/>
                  <w:lang w:val="en-US" w:eastAsia="zh-CN" w:bidi="ar"/>
                </w:rPr>
                <w:t>4.混凝土制作、运输、浇筑、振捣、养护</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665" w:author="TY" w:date="2023-10-24T09:10:30Z"/>
                <w:rFonts w:hint="eastAsia" w:ascii="宋体" w:hAnsi="宋体" w:eastAsia="宋体" w:cs="宋体"/>
                <w:i w:val="0"/>
                <w:iCs w:val="0"/>
                <w:color w:val="000000"/>
                <w:sz w:val="18"/>
                <w:szCs w:val="18"/>
                <w:u w:val="none"/>
              </w:rPr>
            </w:pPr>
            <w:ins w:id="1666" w:author="TY" w:date="2023-10-24T09:10:30Z">
              <w:r>
                <w:rPr>
                  <w:rFonts w:hint="eastAsia" w:ascii="宋体" w:hAnsi="宋体" w:eastAsia="宋体" w:cs="宋体"/>
                  <w:i w:val="0"/>
                  <w:iCs w:val="0"/>
                  <w:color w:val="000000"/>
                  <w:kern w:val="0"/>
                  <w:sz w:val="18"/>
                  <w:szCs w:val="18"/>
                  <w:u w:val="none"/>
                  <w:lang w:val="en-US" w:eastAsia="zh-CN" w:bidi="ar"/>
                </w:rPr>
                <w:t>m3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667" w:author="TY" w:date="2023-10-24T09:10:30Z"/>
                <w:rFonts w:hint="eastAsia" w:ascii="宋体" w:hAnsi="宋体" w:eastAsia="宋体" w:cs="宋体"/>
                <w:i w:val="0"/>
                <w:iCs w:val="0"/>
                <w:color w:val="000000"/>
                <w:sz w:val="18"/>
                <w:szCs w:val="18"/>
                <w:u w:val="none"/>
              </w:rPr>
            </w:pPr>
            <w:ins w:id="1668" w:author="TY" w:date="2023-10-24T09:10:30Z">
              <w:r>
                <w:rPr>
                  <w:rFonts w:hint="eastAsia" w:ascii="宋体" w:hAnsi="宋体" w:eastAsia="宋体" w:cs="宋体"/>
                  <w:i w:val="0"/>
                  <w:iCs w:val="0"/>
                  <w:color w:val="000000"/>
                  <w:kern w:val="0"/>
                  <w:sz w:val="18"/>
                  <w:szCs w:val="18"/>
                  <w:u w:val="none"/>
                  <w:lang w:val="en-US" w:eastAsia="zh-CN" w:bidi="ar"/>
                </w:rPr>
                <w:t>13.73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1669"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670" w:author="TY" w:date="2023-10-24T09:10:30Z"/>
                <w:rFonts w:hint="eastAsia" w:ascii="宋体" w:hAnsi="宋体" w:eastAsia="宋体" w:cs="宋体"/>
                <w:i w:val="0"/>
                <w:iCs w:val="0"/>
                <w:color w:val="000000"/>
                <w:sz w:val="18"/>
                <w:szCs w:val="18"/>
                <w:u w:val="none"/>
              </w:rPr>
            </w:pPr>
            <w:ins w:id="1671" w:author="TY" w:date="2023-10-24T09:10:30Z">
              <w:r>
                <w:rPr>
                  <w:rFonts w:hint="eastAsia" w:ascii="宋体" w:hAnsi="宋体" w:eastAsia="宋体" w:cs="宋体"/>
                  <w:i w:val="0"/>
                  <w:iCs w:val="0"/>
                  <w:color w:val="000000"/>
                  <w:kern w:val="0"/>
                  <w:sz w:val="18"/>
                  <w:szCs w:val="18"/>
                  <w:u w:val="none"/>
                  <w:lang w:val="en-US" w:eastAsia="zh-CN" w:bidi="ar"/>
                </w:rPr>
                <w:t>9</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672" w:author="TY" w:date="2023-10-24T09:10:30Z"/>
                <w:rFonts w:hint="eastAsia" w:ascii="宋体" w:hAnsi="宋体" w:eastAsia="宋体" w:cs="宋体"/>
                <w:i w:val="0"/>
                <w:iCs w:val="0"/>
                <w:color w:val="000000"/>
                <w:sz w:val="18"/>
                <w:szCs w:val="18"/>
                <w:u w:val="none"/>
              </w:rPr>
            </w:pPr>
            <w:ins w:id="1673" w:author="TY" w:date="2023-10-24T09:10:30Z">
              <w:r>
                <w:rPr>
                  <w:rFonts w:hint="eastAsia" w:ascii="宋体" w:hAnsi="宋体" w:eastAsia="宋体" w:cs="宋体"/>
                  <w:i w:val="0"/>
                  <w:iCs w:val="0"/>
                  <w:color w:val="000000"/>
                  <w:kern w:val="0"/>
                  <w:sz w:val="18"/>
                  <w:szCs w:val="18"/>
                  <w:u w:val="none"/>
                  <w:lang w:val="en-US" w:eastAsia="zh-CN" w:bidi="ar"/>
                </w:rPr>
                <w:t>条石砌筑支墩</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674" w:author="TY" w:date="2023-10-24T09:10:30Z"/>
                <w:rFonts w:hint="eastAsia" w:ascii="宋体" w:hAnsi="宋体" w:eastAsia="宋体" w:cs="宋体"/>
                <w:i w:val="0"/>
                <w:iCs w:val="0"/>
                <w:color w:val="000000"/>
                <w:sz w:val="18"/>
                <w:szCs w:val="18"/>
                <w:u w:val="none"/>
              </w:rPr>
            </w:pPr>
            <w:ins w:id="1675" w:author="TY" w:date="2023-10-24T09:10:30Z">
              <w:r>
                <w:rPr>
                  <w:rFonts w:hint="eastAsia" w:ascii="宋体" w:hAnsi="宋体" w:eastAsia="宋体" w:cs="宋体"/>
                  <w:i w:val="0"/>
                  <w:iCs w:val="0"/>
                  <w:color w:val="000000"/>
                  <w:kern w:val="0"/>
                  <w:sz w:val="18"/>
                  <w:szCs w:val="18"/>
                  <w:u w:val="none"/>
                  <w:lang w:val="en-US" w:eastAsia="zh-CN" w:bidi="ar"/>
                </w:rPr>
                <w:t>[项目特征]</w:t>
              </w:r>
            </w:ins>
            <w:ins w:id="167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77" w:author="TY" w:date="2023-10-24T09:10:30Z">
              <w:r>
                <w:rPr>
                  <w:rFonts w:hint="eastAsia" w:ascii="宋体" w:hAnsi="宋体" w:eastAsia="宋体" w:cs="宋体"/>
                  <w:i w:val="0"/>
                  <w:iCs w:val="0"/>
                  <w:color w:val="000000"/>
                  <w:kern w:val="0"/>
                  <w:sz w:val="18"/>
                  <w:szCs w:val="18"/>
                  <w:u w:val="none"/>
                  <w:lang w:val="en-US" w:eastAsia="zh-CN" w:bidi="ar"/>
                </w:rPr>
                <w:t>1.砌筑材料、规格、强度等级:条石砌筑（材料就地取材）</w:t>
              </w:r>
            </w:ins>
            <w:ins w:id="167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79" w:author="TY" w:date="2023-10-24T09:10:30Z">
              <w:r>
                <w:rPr>
                  <w:rFonts w:hint="eastAsia" w:ascii="宋体" w:hAnsi="宋体" w:eastAsia="宋体" w:cs="宋体"/>
                  <w:i w:val="0"/>
                  <w:iCs w:val="0"/>
                  <w:color w:val="000000"/>
                  <w:kern w:val="0"/>
                  <w:sz w:val="18"/>
                  <w:szCs w:val="18"/>
                  <w:u w:val="none"/>
                  <w:lang w:val="en-US" w:eastAsia="zh-CN" w:bidi="ar"/>
                </w:rPr>
                <w:t>2.砂浆强度等级、配合比:综合考虑</w:t>
              </w:r>
            </w:ins>
            <w:ins w:id="168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81" w:author="TY" w:date="2023-10-24T09:10:30Z">
              <w:r>
                <w:rPr>
                  <w:rFonts w:hint="eastAsia" w:ascii="宋体" w:hAnsi="宋体" w:eastAsia="宋体" w:cs="宋体"/>
                  <w:i w:val="0"/>
                  <w:iCs w:val="0"/>
                  <w:color w:val="000000"/>
                  <w:kern w:val="0"/>
                  <w:sz w:val="18"/>
                  <w:szCs w:val="18"/>
                  <w:u w:val="none"/>
                  <w:lang w:val="en-US" w:eastAsia="zh-CN" w:bidi="ar"/>
                </w:rPr>
                <w:t>3.勾缝:综合考虑</w:t>
              </w:r>
            </w:ins>
            <w:ins w:id="168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83" w:author="TY" w:date="2023-10-24T09:10:30Z">
              <w:r>
                <w:rPr>
                  <w:rFonts w:hint="eastAsia" w:ascii="宋体" w:hAnsi="宋体" w:eastAsia="宋体" w:cs="宋体"/>
                  <w:i w:val="0"/>
                  <w:iCs w:val="0"/>
                  <w:color w:val="000000"/>
                  <w:kern w:val="0"/>
                  <w:sz w:val="18"/>
                  <w:szCs w:val="18"/>
                  <w:u w:val="none"/>
                  <w:lang w:val="en-US" w:eastAsia="zh-CN" w:bidi="ar"/>
                </w:rPr>
                <w:t>[工作内容]</w:t>
              </w:r>
            </w:ins>
            <w:ins w:id="168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85" w:author="TY" w:date="2023-10-24T09:10:30Z">
              <w:r>
                <w:rPr>
                  <w:rFonts w:hint="eastAsia" w:ascii="宋体" w:hAnsi="宋体" w:eastAsia="宋体" w:cs="宋体"/>
                  <w:i w:val="0"/>
                  <w:iCs w:val="0"/>
                  <w:color w:val="000000"/>
                  <w:kern w:val="0"/>
                  <w:sz w:val="18"/>
                  <w:szCs w:val="18"/>
                  <w:u w:val="none"/>
                  <w:lang w:val="en-US" w:eastAsia="zh-CN" w:bidi="ar"/>
                </w:rPr>
                <w:t>1.模板制作、安装、拆除</w:t>
              </w:r>
            </w:ins>
            <w:ins w:id="168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87" w:author="TY" w:date="2023-10-24T09:10:30Z">
              <w:r>
                <w:rPr>
                  <w:rFonts w:hint="eastAsia" w:ascii="宋体" w:hAnsi="宋体" w:eastAsia="宋体" w:cs="宋体"/>
                  <w:i w:val="0"/>
                  <w:iCs w:val="0"/>
                  <w:color w:val="000000"/>
                  <w:kern w:val="0"/>
                  <w:sz w:val="18"/>
                  <w:szCs w:val="18"/>
                  <w:u w:val="none"/>
                  <w:lang w:val="en-US" w:eastAsia="zh-CN" w:bidi="ar"/>
                </w:rPr>
                <w:t>2.混凝土拌和、运输、浇筑、养护</w:t>
              </w:r>
            </w:ins>
            <w:ins w:id="168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689" w:author="TY" w:date="2023-10-24T09:10:30Z">
              <w:r>
                <w:rPr>
                  <w:rFonts w:hint="eastAsia" w:ascii="宋体" w:hAnsi="宋体" w:eastAsia="宋体" w:cs="宋体"/>
                  <w:i w:val="0"/>
                  <w:iCs w:val="0"/>
                  <w:color w:val="000000"/>
                  <w:kern w:val="0"/>
                  <w:sz w:val="18"/>
                  <w:szCs w:val="18"/>
                  <w:u w:val="none"/>
                  <w:lang w:val="en-US" w:eastAsia="zh-CN" w:bidi="ar"/>
                </w:rPr>
                <w:t>3.砌筑4.勾缝、抹面</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690" w:author="TY" w:date="2023-10-24T09:10:30Z"/>
                <w:rFonts w:hint="eastAsia" w:ascii="宋体" w:hAnsi="宋体" w:eastAsia="宋体" w:cs="宋体"/>
                <w:i w:val="0"/>
                <w:iCs w:val="0"/>
                <w:color w:val="000000"/>
                <w:sz w:val="18"/>
                <w:szCs w:val="18"/>
                <w:u w:val="none"/>
              </w:rPr>
            </w:pPr>
            <w:ins w:id="1691" w:author="TY" w:date="2023-10-24T09:10:30Z">
              <w:r>
                <w:rPr>
                  <w:rFonts w:hint="eastAsia" w:ascii="宋体" w:hAnsi="宋体" w:eastAsia="宋体" w:cs="宋体"/>
                  <w:i w:val="0"/>
                  <w:iCs w:val="0"/>
                  <w:color w:val="000000"/>
                  <w:kern w:val="0"/>
                  <w:sz w:val="18"/>
                  <w:szCs w:val="18"/>
                  <w:u w:val="none"/>
                  <w:lang w:val="en-US" w:eastAsia="zh-CN" w:bidi="ar"/>
                </w:rPr>
                <w:t>m3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692" w:author="TY" w:date="2023-10-24T09:10:30Z"/>
                <w:rFonts w:hint="eastAsia" w:ascii="宋体" w:hAnsi="宋体" w:eastAsia="宋体" w:cs="宋体"/>
                <w:i w:val="0"/>
                <w:iCs w:val="0"/>
                <w:color w:val="000000"/>
                <w:sz w:val="18"/>
                <w:szCs w:val="18"/>
                <w:u w:val="none"/>
              </w:rPr>
            </w:pPr>
            <w:ins w:id="1693" w:author="TY" w:date="2023-10-24T09:10:30Z">
              <w:r>
                <w:rPr>
                  <w:rFonts w:hint="eastAsia" w:ascii="宋体" w:hAnsi="宋体" w:eastAsia="宋体" w:cs="宋体"/>
                  <w:i w:val="0"/>
                  <w:iCs w:val="0"/>
                  <w:color w:val="000000"/>
                  <w:kern w:val="0"/>
                  <w:sz w:val="18"/>
                  <w:szCs w:val="18"/>
                  <w:u w:val="none"/>
                  <w:lang w:val="en-US" w:eastAsia="zh-CN" w:bidi="ar"/>
                </w:rPr>
                <w:t>1.82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1694"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695" w:author="TY" w:date="2023-10-24T09:10:30Z"/>
                <w:rFonts w:hint="eastAsia" w:ascii="宋体" w:hAnsi="宋体" w:eastAsia="宋体" w:cs="宋体"/>
                <w:i w:val="0"/>
                <w:iCs w:val="0"/>
                <w:color w:val="000000"/>
                <w:sz w:val="18"/>
                <w:szCs w:val="18"/>
                <w:u w:val="none"/>
              </w:rPr>
            </w:pPr>
            <w:ins w:id="1696" w:author="TY" w:date="2023-10-24T09:10:30Z">
              <w:r>
                <w:rPr>
                  <w:rFonts w:hint="eastAsia" w:ascii="宋体" w:hAnsi="宋体" w:eastAsia="宋体" w:cs="宋体"/>
                  <w:i w:val="0"/>
                  <w:iCs w:val="0"/>
                  <w:color w:val="000000"/>
                  <w:kern w:val="0"/>
                  <w:sz w:val="18"/>
                  <w:szCs w:val="18"/>
                  <w:u w:val="none"/>
                  <w:lang w:val="en-US" w:eastAsia="zh-CN" w:bidi="ar"/>
                </w:rPr>
                <w:t>10</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697" w:author="TY" w:date="2023-10-24T09:10:30Z"/>
                <w:rFonts w:hint="eastAsia" w:ascii="宋体" w:hAnsi="宋体" w:eastAsia="宋体" w:cs="宋体"/>
                <w:i w:val="0"/>
                <w:iCs w:val="0"/>
                <w:color w:val="000000"/>
                <w:sz w:val="18"/>
                <w:szCs w:val="18"/>
                <w:u w:val="none"/>
              </w:rPr>
            </w:pPr>
            <w:ins w:id="1698" w:author="TY" w:date="2023-10-24T09:10:30Z">
              <w:r>
                <w:rPr>
                  <w:rFonts w:hint="eastAsia" w:ascii="宋体" w:hAnsi="宋体" w:eastAsia="宋体" w:cs="宋体"/>
                  <w:i w:val="0"/>
                  <w:iCs w:val="0"/>
                  <w:color w:val="000000"/>
                  <w:kern w:val="0"/>
                  <w:sz w:val="18"/>
                  <w:szCs w:val="18"/>
                  <w:u w:val="none"/>
                  <w:lang w:val="en-US" w:eastAsia="zh-CN" w:bidi="ar"/>
                </w:rPr>
                <w:t>混凝土支墩</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699" w:author="TY" w:date="2023-10-24T09:10:30Z"/>
                <w:rFonts w:hint="eastAsia" w:ascii="宋体" w:hAnsi="宋体" w:eastAsia="宋体" w:cs="宋体"/>
                <w:i w:val="0"/>
                <w:iCs w:val="0"/>
                <w:color w:val="000000"/>
                <w:sz w:val="18"/>
                <w:szCs w:val="18"/>
                <w:u w:val="none"/>
              </w:rPr>
            </w:pPr>
            <w:ins w:id="1700" w:author="TY" w:date="2023-10-24T09:10:30Z">
              <w:r>
                <w:rPr>
                  <w:rFonts w:hint="eastAsia" w:ascii="宋体" w:hAnsi="宋体" w:eastAsia="宋体" w:cs="宋体"/>
                  <w:i w:val="0"/>
                  <w:iCs w:val="0"/>
                  <w:color w:val="000000"/>
                  <w:kern w:val="0"/>
                  <w:sz w:val="18"/>
                  <w:szCs w:val="18"/>
                  <w:u w:val="none"/>
                  <w:lang w:val="en-US" w:eastAsia="zh-CN" w:bidi="ar"/>
                </w:rPr>
                <w:t>[项目特征]</w:t>
              </w:r>
            </w:ins>
            <w:ins w:id="170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702" w:author="TY" w:date="2023-10-24T09:10:30Z">
              <w:r>
                <w:rPr>
                  <w:rFonts w:hint="eastAsia" w:ascii="宋体" w:hAnsi="宋体" w:eastAsia="宋体" w:cs="宋体"/>
                  <w:i w:val="0"/>
                  <w:iCs w:val="0"/>
                  <w:color w:val="000000"/>
                  <w:kern w:val="0"/>
                  <w:sz w:val="18"/>
                  <w:szCs w:val="18"/>
                  <w:u w:val="none"/>
                  <w:lang w:val="en-US" w:eastAsia="zh-CN" w:bidi="ar"/>
                </w:rPr>
                <w:t>1.混凝土强度等级:C30混凝土支墩</w:t>
              </w:r>
            </w:ins>
            <w:ins w:id="170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704" w:author="TY" w:date="2023-10-24T09:10:30Z">
              <w:r>
                <w:rPr>
                  <w:rFonts w:hint="eastAsia" w:ascii="宋体" w:hAnsi="宋体" w:eastAsia="宋体" w:cs="宋体"/>
                  <w:i w:val="0"/>
                  <w:iCs w:val="0"/>
                  <w:color w:val="000000"/>
                  <w:kern w:val="0"/>
                  <w:sz w:val="18"/>
                  <w:szCs w:val="18"/>
                  <w:u w:val="none"/>
                  <w:lang w:val="en-US" w:eastAsia="zh-CN" w:bidi="ar"/>
                </w:rPr>
                <w:t>[工作内容]</w:t>
              </w:r>
            </w:ins>
            <w:ins w:id="170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706" w:author="TY" w:date="2023-10-24T09:10:30Z">
              <w:r>
                <w:rPr>
                  <w:rFonts w:hint="eastAsia" w:ascii="宋体" w:hAnsi="宋体" w:eastAsia="宋体" w:cs="宋体"/>
                  <w:i w:val="0"/>
                  <w:iCs w:val="0"/>
                  <w:color w:val="000000"/>
                  <w:kern w:val="0"/>
                  <w:sz w:val="18"/>
                  <w:szCs w:val="18"/>
                  <w:u w:val="none"/>
                  <w:lang w:val="en-US" w:eastAsia="zh-CN" w:bidi="ar"/>
                </w:rPr>
                <w:t>1.模板制作、安装、拆除</w:t>
              </w:r>
            </w:ins>
            <w:ins w:id="170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708" w:author="TY" w:date="2023-10-24T09:10:30Z">
              <w:r>
                <w:rPr>
                  <w:rFonts w:hint="eastAsia" w:ascii="宋体" w:hAnsi="宋体" w:eastAsia="宋体" w:cs="宋体"/>
                  <w:i w:val="0"/>
                  <w:iCs w:val="0"/>
                  <w:color w:val="000000"/>
                  <w:kern w:val="0"/>
                  <w:sz w:val="18"/>
                  <w:szCs w:val="18"/>
                  <w:u w:val="none"/>
                  <w:lang w:val="en-US" w:eastAsia="zh-CN" w:bidi="ar"/>
                </w:rPr>
                <w:t>2.混凝土拌和、运输、浇筑、养护</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709" w:author="TY" w:date="2023-10-24T09:10:30Z"/>
                <w:rFonts w:hint="eastAsia" w:ascii="宋体" w:hAnsi="宋体" w:eastAsia="宋体" w:cs="宋体"/>
                <w:i w:val="0"/>
                <w:iCs w:val="0"/>
                <w:color w:val="000000"/>
                <w:sz w:val="18"/>
                <w:szCs w:val="18"/>
                <w:u w:val="none"/>
              </w:rPr>
            </w:pPr>
            <w:ins w:id="1710" w:author="TY" w:date="2023-10-24T09:10:30Z">
              <w:r>
                <w:rPr>
                  <w:rFonts w:hint="eastAsia" w:ascii="宋体" w:hAnsi="宋体" w:eastAsia="宋体" w:cs="宋体"/>
                  <w:i w:val="0"/>
                  <w:iCs w:val="0"/>
                  <w:color w:val="000000"/>
                  <w:kern w:val="0"/>
                  <w:sz w:val="18"/>
                  <w:szCs w:val="18"/>
                  <w:u w:val="none"/>
                  <w:lang w:val="en-US" w:eastAsia="zh-CN" w:bidi="ar"/>
                </w:rPr>
                <w:t>m3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711" w:author="TY" w:date="2023-10-24T09:10:30Z"/>
                <w:rFonts w:hint="eastAsia" w:ascii="宋体" w:hAnsi="宋体" w:eastAsia="宋体" w:cs="宋体"/>
                <w:i w:val="0"/>
                <w:iCs w:val="0"/>
                <w:color w:val="000000"/>
                <w:sz w:val="18"/>
                <w:szCs w:val="18"/>
                <w:u w:val="none"/>
              </w:rPr>
            </w:pPr>
            <w:ins w:id="1712" w:author="TY" w:date="2023-10-24T09:10:30Z">
              <w:r>
                <w:rPr>
                  <w:rFonts w:hint="eastAsia" w:ascii="宋体" w:hAnsi="宋体" w:eastAsia="宋体" w:cs="宋体"/>
                  <w:i w:val="0"/>
                  <w:iCs w:val="0"/>
                  <w:color w:val="000000"/>
                  <w:kern w:val="0"/>
                  <w:sz w:val="18"/>
                  <w:szCs w:val="18"/>
                  <w:u w:val="none"/>
                  <w:lang w:val="en-US" w:eastAsia="zh-CN" w:bidi="ar"/>
                </w:rPr>
                <w:t>1.82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14" w:author="TY" w:date="2023-10-24T09:13:2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90" w:hRule="atLeast"/>
          <w:ins w:id="1713" w:author="TY" w:date="2023-10-24T09:10:30Z"/>
          <w:trPrChange w:id="1714" w:author="TY" w:date="2023-10-24T09:13:27Z">
            <w:trPr>
              <w:gridAfter w:val="2"/>
              <w:wAfter w:w="1106" w:type="dxa"/>
              <w:trHeight w:val="3624" w:hRule="atLeast"/>
            </w:trPr>
          </w:trPrChange>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Change w:id="1715" w:author="TY" w:date="2023-10-24T09:13:27Z">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716" w:author="TY" w:date="2023-10-24T09:10:30Z"/>
                <w:rFonts w:hint="eastAsia" w:ascii="宋体" w:hAnsi="宋体" w:eastAsia="宋体" w:cs="宋体"/>
                <w:i w:val="0"/>
                <w:iCs w:val="0"/>
                <w:color w:val="000000"/>
                <w:sz w:val="18"/>
                <w:szCs w:val="18"/>
                <w:u w:val="none"/>
              </w:rPr>
            </w:pPr>
            <w:ins w:id="1717" w:author="TY" w:date="2023-10-24T09:10:30Z">
              <w:r>
                <w:rPr>
                  <w:rFonts w:hint="eastAsia" w:ascii="宋体" w:hAnsi="宋体" w:eastAsia="宋体" w:cs="宋体"/>
                  <w:i w:val="0"/>
                  <w:iCs w:val="0"/>
                  <w:color w:val="000000"/>
                  <w:kern w:val="0"/>
                  <w:sz w:val="18"/>
                  <w:szCs w:val="18"/>
                  <w:u w:val="none"/>
                  <w:lang w:val="en-US" w:eastAsia="zh-CN" w:bidi="ar"/>
                </w:rPr>
                <w:t>11</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718" w:author="TY" w:date="2023-10-24T09:13:27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1719" w:author="TY" w:date="2023-10-24T09:10:30Z"/>
                <w:rFonts w:hint="eastAsia" w:ascii="宋体" w:hAnsi="宋体" w:eastAsia="宋体" w:cs="宋体"/>
                <w:i w:val="0"/>
                <w:iCs w:val="0"/>
                <w:color w:val="000000"/>
                <w:sz w:val="18"/>
                <w:szCs w:val="18"/>
                <w:u w:val="none"/>
              </w:rPr>
            </w:pPr>
            <w:ins w:id="1720" w:author="TY" w:date="2023-10-24T09:10:30Z">
              <w:r>
                <w:rPr>
                  <w:rFonts w:hint="eastAsia" w:ascii="宋体" w:hAnsi="宋体" w:eastAsia="宋体" w:cs="宋体"/>
                  <w:i w:val="0"/>
                  <w:iCs w:val="0"/>
                  <w:color w:val="000000"/>
                  <w:kern w:val="0"/>
                  <w:sz w:val="18"/>
                  <w:szCs w:val="18"/>
                  <w:u w:val="none"/>
                  <w:lang w:val="en-US" w:eastAsia="zh-CN" w:bidi="ar"/>
                </w:rPr>
                <w:t>安全监测墩</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721" w:author="TY" w:date="2023-10-24T09:13:27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1722" w:author="TY" w:date="2023-10-24T09:10:30Z"/>
                <w:rFonts w:hint="eastAsia" w:ascii="宋体" w:hAnsi="宋体" w:eastAsia="宋体" w:cs="宋体"/>
                <w:i w:val="0"/>
                <w:iCs w:val="0"/>
                <w:color w:val="000000"/>
                <w:sz w:val="18"/>
                <w:szCs w:val="18"/>
                <w:u w:val="none"/>
              </w:rPr>
            </w:pPr>
            <w:ins w:id="1723" w:author="TY" w:date="2023-10-24T09:10:30Z">
              <w:r>
                <w:rPr>
                  <w:rFonts w:hint="eastAsia" w:ascii="宋体" w:hAnsi="宋体" w:eastAsia="宋体" w:cs="宋体"/>
                  <w:i w:val="0"/>
                  <w:iCs w:val="0"/>
                  <w:color w:val="000000"/>
                  <w:kern w:val="0"/>
                  <w:sz w:val="18"/>
                  <w:szCs w:val="18"/>
                  <w:u w:val="none"/>
                  <w:lang w:val="en-US" w:eastAsia="zh-CN" w:bidi="ar"/>
                </w:rPr>
                <w:t>[项目特征]</w:t>
              </w:r>
            </w:ins>
            <w:ins w:id="172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725" w:author="TY" w:date="2023-10-24T09:10:30Z">
              <w:r>
                <w:rPr>
                  <w:rFonts w:hint="eastAsia" w:ascii="宋体" w:hAnsi="宋体" w:eastAsia="宋体" w:cs="宋体"/>
                  <w:i w:val="0"/>
                  <w:iCs w:val="0"/>
                  <w:color w:val="000000"/>
                  <w:kern w:val="0"/>
                  <w:sz w:val="18"/>
                  <w:szCs w:val="18"/>
                  <w:u w:val="none"/>
                  <w:lang w:val="en-US" w:eastAsia="zh-CN" w:bidi="ar"/>
                </w:rPr>
                <w:t>1.名称:安全监测墩</w:t>
              </w:r>
            </w:ins>
            <w:ins w:id="172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727" w:author="TY" w:date="2023-10-24T09:10:30Z">
              <w:r>
                <w:rPr>
                  <w:rFonts w:hint="eastAsia" w:ascii="宋体" w:hAnsi="宋体" w:eastAsia="宋体" w:cs="宋体"/>
                  <w:i w:val="0"/>
                  <w:iCs w:val="0"/>
                  <w:color w:val="000000"/>
                  <w:kern w:val="0"/>
                  <w:sz w:val="18"/>
                  <w:szCs w:val="18"/>
                  <w:u w:val="none"/>
                  <w:lang w:val="en-US" w:eastAsia="zh-CN" w:bidi="ar"/>
                </w:rPr>
                <w:t>2.混凝土种类、混凝土强度等级:商品混凝土C25</w:t>
              </w:r>
            </w:ins>
            <w:ins w:id="172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729" w:author="TY" w:date="2023-10-24T09:10:30Z">
              <w:r>
                <w:rPr>
                  <w:rFonts w:hint="eastAsia" w:ascii="宋体" w:hAnsi="宋体" w:eastAsia="宋体" w:cs="宋体"/>
                  <w:i w:val="0"/>
                  <w:iCs w:val="0"/>
                  <w:color w:val="000000"/>
                  <w:kern w:val="0"/>
                  <w:sz w:val="18"/>
                  <w:szCs w:val="18"/>
                  <w:u w:val="none"/>
                  <w:lang w:val="en-US" w:eastAsia="zh-CN" w:bidi="ar"/>
                </w:rPr>
                <w:t>3.植筋:锚筋直径20mm，长度1m</w:t>
              </w:r>
            </w:ins>
            <w:ins w:id="173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731" w:author="TY" w:date="2023-10-24T09:10:30Z">
              <w:r>
                <w:rPr>
                  <w:rFonts w:hint="eastAsia" w:ascii="宋体" w:hAnsi="宋体" w:eastAsia="宋体" w:cs="宋体"/>
                  <w:i w:val="0"/>
                  <w:iCs w:val="0"/>
                  <w:color w:val="000000"/>
                  <w:kern w:val="0"/>
                  <w:sz w:val="18"/>
                  <w:szCs w:val="18"/>
                  <w:u w:val="none"/>
                  <w:lang w:val="en-US" w:eastAsia="zh-CN" w:bidi="ar"/>
                </w:rPr>
                <w:t>4.钢筋:按图纸要求设置</w:t>
              </w:r>
            </w:ins>
            <w:ins w:id="173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733" w:author="TY" w:date="2023-10-24T09:10:30Z">
              <w:r>
                <w:rPr>
                  <w:rFonts w:hint="eastAsia" w:ascii="宋体" w:hAnsi="宋体" w:eastAsia="宋体" w:cs="宋体"/>
                  <w:i w:val="0"/>
                  <w:iCs w:val="0"/>
                  <w:color w:val="000000"/>
                  <w:kern w:val="0"/>
                  <w:sz w:val="18"/>
                  <w:szCs w:val="18"/>
                  <w:u w:val="none"/>
                  <w:lang w:val="en-US" w:eastAsia="zh-CN" w:bidi="ar"/>
                </w:rPr>
                <w:t>5.水准标心及强制对中基座:按图纸要求设置</w:t>
              </w:r>
            </w:ins>
            <w:ins w:id="173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735" w:author="TY" w:date="2023-10-24T09:10:30Z">
              <w:r>
                <w:rPr>
                  <w:rFonts w:hint="eastAsia" w:ascii="宋体" w:hAnsi="宋体" w:eastAsia="宋体" w:cs="宋体"/>
                  <w:i w:val="0"/>
                  <w:iCs w:val="0"/>
                  <w:color w:val="000000"/>
                  <w:kern w:val="0"/>
                  <w:sz w:val="18"/>
                  <w:szCs w:val="18"/>
                  <w:u w:val="none"/>
                  <w:lang w:val="en-US" w:eastAsia="zh-CN" w:bidi="ar"/>
                </w:rPr>
                <w:t>[工作内容]</w:t>
              </w:r>
            </w:ins>
            <w:ins w:id="173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737" w:author="TY" w:date="2023-10-24T09:10:30Z">
              <w:r>
                <w:rPr>
                  <w:rFonts w:hint="eastAsia" w:ascii="宋体" w:hAnsi="宋体" w:eastAsia="宋体" w:cs="宋体"/>
                  <w:i w:val="0"/>
                  <w:iCs w:val="0"/>
                  <w:color w:val="000000"/>
                  <w:kern w:val="0"/>
                  <w:sz w:val="18"/>
                  <w:szCs w:val="18"/>
                  <w:u w:val="none"/>
                  <w:lang w:val="en-US" w:eastAsia="zh-CN" w:bidi="ar"/>
                </w:rPr>
                <w:t>1.植筋2.钢筋制安3.模板及支撑制作、安装、拆除、堆放、运输及清理模内杂物、刷隔离剂等4.混凝土制作、运输、浇筑、振捣、养护</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738" w:author="TY" w:date="2023-10-24T09:13:27Z">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739" w:author="TY" w:date="2023-10-24T09:10:30Z"/>
                <w:rFonts w:hint="eastAsia" w:ascii="宋体" w:hAnsi="宋体" w:eastAsia="宋体" w:cs="宋体"/>
                <w:i w:val="0"/>
                <w:iCs w:val="0"/>
                <w:color w:val="000000"/>
                <w:sz w:val="18"/>
                <w:szCs w:val="18"/>
                <w:u w:val="none"/>
              </w:rPr>
            </w:pPr>
            <w:ins w:id="1740" w:author="TY" w:date="2023-10-24T09:10:30Z">
              <w:r>
                <w:rPr>
                  <w:rFonts w:hint="eastAsia" w:ascii="宋体" w:hAnsi="宋体" w:eastAsia="宋体" w:cs="宋体"/>
                  <w:i w:val="0"/>
                  <w:iCs w:val="0"/>
                  <w:color w:val="000000"/>
                  <w:kern w:val="0"/>
                  <w:sz w:val="18"/>
                  <w:szCs w:val="18"/>
                  <w:u w:val="none"/>
                  <w:lang w:val="en-US" w:eastAsia="zh-CN" w:bidi="ar"/>
                </w:rPr>
                <w:t>座</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741" w:author="TY" w:date="2023-10-24T09:13:27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742" w:author="TY" w:date="2023-10-24T09:10:30Z"/>
                <w:rFonts w:hint="eastAsia" w:ascii="宋体" w:hAnsi="宋体" w:eastAsia="宋体" w:cs="宋体"/>
                <w:i w:val="0"/>
                <w:iCs w:val="0"/>
                <w:color w:val="000000"/>
                <w:sz w:val="18"/>
                <w:szCs w:val="18"/>
                <w:u w:val="none"/>
              </w:rPr>
            </w:pPr>
            <w:ins w:id="1743" w:author="TY" w:date="2023-10-24T09:10:30Z">
              <w:r>
                <w:rPr>
                  <w:rFonts w:hint="eastAsia" w:ascii="宋体" w:hAnsi="宋体" w:eastAsia="宋体" w:cs="宋体"/>
                  <w:i w:val="0"/>
                  <w:iCs w:val="0"/>
                  <w:color w:val="000000"/>
                  <w:kern w:val="0"/>
                  <w:sz w:val="18"/>
                  <w:szCs w:val="18"/>
                  <w:u w:val="none"/>
                  <w:lang w:val="en-US" w:eastAsia="zh-CN" w:bidi="ar"/>
                </w:rPr>
                <w:t>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1744"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745" w:author="TY" w:date="2023-10-24T09:10:30Z"/>
                <w:rFonts w:hint="eastAsia" w:ascii="宋体" w:hAnsi="宋体" w:eastAsia="宋体" w:cs="宋体"/>
                <w:i w:val="0"/>
                <w:iCs w:val="0"/>
                <w:color w:val="000000"/>
                <w:sz w:val="18"/>
                <w:szCs w:val="18"/>
                <w:u w:val="none"/>
              </w:rPr>
            </w:pPr>
            <w:ins w:id="1746" w:author="TY" w:date="2023-10-24T09:10:30Z">
              <w:r>
                <w:rPr>
                  <w:rFonts w:hint="eastAsia" w:ascii="宋体" w:hAnsi="宋体" w:eastAsia="宋体" w:cs="宋体"/>
                  <w:i w:val="0"/>
                  <w:iCs w:val="0"/>
                  <w:color w:val="000000"/>
                  <w:kern w:val="0"/>
                  <w:sz w:val="18"/>
                  <w:szCs w:val="18"/>
                  <w:u w:val="none"/>
                  <w:lang w:val="en-US" w:eastAsia="zh-CN" w:bidi="ar"/>
                </w:rPr>
                <w:t>12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747" w:author="TY" w:date="2023-10-24T09:10:30Z"/>
                <w:rFonts w:hint="eastAsia" w:ascii="宋体" w:hAnsi="宋体" w:eastAsia="宋体" w:cs="宋体"/>
                <w:i w:val="0"/>
                <w:iCs w:val="0"/>
                <w:color w:val="000000"/>
                <w:sz w:val="18"/>
                <w:szCs w:val="18"/>
                <w:u w:val="none"/>
              </w:rPr>
            </w:pPr>
            <w:ins w:id="1748" w:author="TY" w:date="2023-10-24T09:10:30Z">
              <w:r>
                <w:rPr>
                  <w:rFonts w:hint="eastAsia" w:ascii="宋体" w:hAnsi="宋体" w:eastAsia="宋体" w:cs="宋体"/>
                  <w:i w:val="0"/>
                  <w:iCs w:val="0"/>
                  <w:color w:val="000000"/>
                  <w:kern w:val="0"/>
                  <w:sz w:val="18"/>
                  <w:szCs w:val="18"/>
                  <w:u w:val="none"/>
                  <w:lang w:val="en-US" w:eastAsia="zh-CN" w:bidi="ar"/>
                </w:rPr>
                <w:t>金属防护网维护</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749" w:author="TY" w:date="2023-10-24T09:10:30Z"/>
                <w:rFonts w:hint="eastAsia" w:ascii="宋体" w:hAnsi="宋体" w:eastAsia="宋体" w:cs="宋体"/>
                <w:i w:val="0"/>
                <w:iCs w:val="0"/>
                <w:color w:val="000000"/>
                <w:sz w:val="18"/>
                <w:szCs w:val="18"/>
                <w:u w:val="none"/>
              </w:rPr>
            </w:pPr>
            <w:ins w:id="1750" w:author="TY" w:date="2023-10-24T09:10:30Z">
              <w:r>
                <w:rPr>
                  <w:rFonts w:hint="eastAsia" w:ascii="宋体" w:hAnsi="宋体" w:eastAsia="宋体" w:cs="宋体"/>
                  <w:i w:val="0"/>
                  <w:iCs w:val="0"/>
                  <w:color w:val="000000"/>
                  <w:kern w:val="0"/>
                  <w:sz w:val="18"/>
                  <w:szCs w:val="18"/>
                  <w:u w:val="none"/>
                  <w:lang w:val="en-US" w:eastAsia="zh-CN" w:bidi="ar"/>
                </w:rPr>
                <w:t>[项目特征]</w:t>
              </w:r>
            </w:ins>
            <w:ins w:id="175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752" w:author="TY" w:date="2023-10-24T09:10:30Z">
              <w:r>
                <w:rPr>
                  <w:rFonts w:hint="eastAsia" w:ascii="宋体" w:hAnsi="宋体" w:eastAsia="宋体" w:cs="宋体"/>
                  <w:i w:val="0"/>
                  <w:iCs w:val="0"/>
                  <w:color w:val="000000"/>
                  <w:kern w:val="0"/>
                  <w:sz w:val="18"/>
                  <w:szCs w:val="18"/>
                  <w:u w:val="none"/>
                  <w:lang w:val="en-US" w:eastAsia="zh-CN" w:bidi="ar"/>
                </w:rPr>
                <w:t>1.名称:金属防护网维护</w:t>
              </w:r>
            </w:ins>
            <w:ins w:id="175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754" w:author="TY" w:date="2023-10-24T09:10:30Z">
              <w:r>
                <w:rPr>
                  <w:rFonts w:hint="eastAsia" w:ascii="宋体" w:hAnsi="宋体" w:eastAsia="宋体" w:cs="宋体"/>
                  <w:i w:val="0"/>
                  <w:iCs w:val="0"/>
                  <w:color w:val="000000"/>
                  <w:kern w:val="0"/>
                  <w:sz w:val="18"/>
                  <w:szCs w:val="18"/>
                  <w:u w:val="none"/>
                  <w:lang w:val="en-US" w:eastAsia="zh-CN" w:bidi="ar"/>
                </w:rPr>
                <w:t>2.下摇车顶防护网修复加固扶正</w:t>
              </w:r>
            </w:ins>
            <w:ins w:id="175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756" w:author="TY" w:date="2023-10-24T09:10:30Z">
              <w:r>
                <w:rPr>
                  <w:rFonts w:hint="eastAsia" w:ascii="宋体" w:hAnsi="宋体" w:eastAsia="宋体" w:cs="宋体"/>
                  <w:i w:val="0"/>
                  <w:iCs w:val="0"/>
                  <w:color w:val="000000"/>
                  <w:kern w:val="0"/>
                  <w:sz w:val="18"/>
                  <w:szCs w:val="18"/>
                  <w:u w:val="none"/>
                  <w:lang w:val="en-US" w:eastAsia="zh-CN" w:bidi="ar"/>
                </w:rPr>
                <w:t>3.配件及辅材:投标人综合考虑</w:t>
              </w:r>
            </w:ins>
            <w:ins w:id="175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758" w:author="TY" w:date="2023-10-24T09:10:30Z">
              <w:r>
                <w:rPr>
                  <w:rFonts w:hint="eastAsia" w:ascii="宋体" w:hAnsi="宋体" w:eastAsia="宋体" w:cs="宋体"/>
                  <w:i w:val="0"/>
                  <w:iCs w:val="0"/>
                  <w:color w:val="000000"/>
                  <w:kern w:val="0"/>
                  <w:sz w:val="18"/>
                  <w:szCs w:val="18"/>
                  <w:u w:val="none"/>
                  <w:lang w:val="en-US" w:eastAsia="zh-CN" w:bidi="ar"/>
                </w:rPr>
                <w:t>[工作内容]</w:t>
              </w:r>
            </w:ins>
            <w:ins w:id="175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760" w:author="TY" w:date="2023-10-24T09:10:30Z">
              <w:r>
                <w:rPr>
                  <w:rFonts w:hint="eastAsia" w:ascii="宋体" w:hAnsi="宋体" w:eastAsia="宋体" w:cs="宋体"/>
                  <w:i w:val="0"/>
                  <w:iCs w:val="0"/>
                  <w:color w:val="000000"/>
                  <w:kern w:val="0"/>
                  <w:sz w:val="18"/>
                  <w:szCs w:val="18"/>
                  <w:u w:val="none"/>
                  <w:lang w:val="en-US" w:eastAsia="zh-CN" w:bidi="ar"/>
                </w:rPr>
                <w:t>1.土方开挖2.混凝土浇筑3.安装</w:t>
              </w:r>
            </w:ins>
            <w:ins w:id="176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762" w:author="TY" w:date="2023-10-24T09:10:30Z">
              <w:r>
                <w:rPr>
                  <w:rFonts w:hint="eastAsia" w:ascii="宋体" w:hAnsi="宋体" w:eastAsia="宋体" w:cs="宋体"/>
                  <w:i w:val="0"/>
                  <w:iCs w:val="0"/>
                  <w:color w:val="000000"/>
                  <w:kern w:val="0"/>
                  <w:sz w:val="18"/>
                  <w:szCs w:val="18"/>
                  <w:u w:val="none"/>
                  <w:lang w:val="en-US" w:eastAsia="zh-CN" w:bidi="ar"/>
                </w:rPr>
                <w:t>4.校正5.安螺栓及金属立柱</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763" w:author="TY" w:date="2023-10-24T09:10:30Z"/>
                <w:rFonts w:hint="eastAsia" w:ascii="宋体" w:hAnsi="宋体" w:eastAsia="宋体" w:cs="宋体"/>
                <w:i w:val="0"/>
                <w:iCs w:val="0"/>
                <w:color w:val="000000"/>
                <w:sz w:val="18"/>
                <w:szCs w:val="18"/>
                <w:u w:val="none"/>
              </w:rPr>
            </w:pPr>
            <w:ins w:id="1764" w:author="TY" w:date="2023-10-24T09:10:30Z">
              <w:r>
                <w:rPr>
                  <w:rFonts w:hint="eastAsia" w:ascii="宋体" w:hAnsi="宋体" w:eastAsia="宋体" w:cs="宋体"/>
                  <w:i w:val="0"/>
                  <w:iCs w:val="0"/>
                  <w:color w:val="000000"/>
                  <w:kern w:val="0"/>
                  <w:sz w:val="18"/>
                  <w:szCs w:val="18"/>
                  <w:u w:val="none"/>
                  <w:lang w:val="en-US" w:eastAsia="zh-CN" w:bidi="ar"/>
                </w:rPr>
                <w:t>项</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765" w:author="TY" w:date="2023-10-24T09:10:30Z"/>
                <w:rFonts w:hint="eastAsia" w:ascii="宋体" w:hAnsi="宋体" w:eastAsia="宋体" w:cs="宋体"/>
                <w:i w:val="0"/>
                <w:iCs w:val="0"/>
                <w:color w:val="000000"/>
                <w:sz w:val="18"/>
                <w:szCs w:val="18"/>
                <w:u w:val="none"/>
              </w:rPr>
            </w:pPr>
            <w:ins w:id="1766" w:author="TY" w:date="2023-10-24T09:10:30Z">
              <w:r>
                <w:rPr>
                  <w:rFonts w:hint="eastAsia" w:ascii="宋体" w:hAnsi="宋体" w:eastAsia="宋体" w:cs="宋体"/>
                  <w:i w:val="0"/>
                  <w:iCs w:val="0"/>
                  <w:color w:val="000000"/>
                  <w:kern w:val="0"/>
                  <w:sz w:val="18"/>
                  <w:szCs w:val="18"/>
                  <w:u w:val="none"/>
                  <w:lang w:val="en-US" w:eastAsia="zh-CN" w:bidi="ar"/>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1767"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768" w:author="TY" w:date="2023-10-24T09:10:30Z"/>
                <w:rFonts w:hint="eastAsia" w:ascii="宋体" w:hAnsi="宋体" w:eastAsia="宋体" w:cs="宋体"/>
                <w:i w:val="0"/>
                <w:iCs w:val="0"/>
                <w:color w:val="000000"/>
                <w:sz w:val="18"/>
                <w:szCs w:val="18"/>
                <w:u w:val="none"/>
              </w:rPr>
            </w:pPr>
            <w:ins w:id="1769" w:author="TY" w:date="2023-10-24T09:10:30Z">
              <w:r>
                <w:rPr>
                  <w:rFonts w:hint="eastAsia" w:ascii="宋体" w:hAnsi="宋体" w:eastAsia="宋体" w:cs="宋体"/>
                  <w:i w:val="0"/>
                  <w:iCs w:val="0"/>
                  <w:color w:val="000000"/>
                  <w:kern w:val="0"/>
                  <w:sz w:val="18"/>
                  <w:szCs w:val="18"/>
                  <w:u w:val="none"/>
                  <w:lang w:val="en-US" w:eastAsia="zh-CN" w:bidi="ar"/>
                </w:rPr>
                <w:t>13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770" w:author="TY" w:date="2023-10-24T09:10:30Z"/>
                <w:rFonts w:hint="eastAsia" w:ascii="宋体" w:hAnsi="宋体" w:eastAsia="宋体" w:cs="宋体"/>
                <w:i w:val="0"/>
                <w:iCs w:val="0"/>
                <w:color w:val="000000"/>
                <w:sz w:val="18"/>
                <w:szCs w:val="18"/>
                <w:u w:val="none"/>
              </w:rPr>
            </w:pPr>
            <w:ins w:id="1771" w:author="TY" w:date="2023-10-24T09:10:30Z">
              <w:r>
                <w:rPr>
                  <w:rFonts w:hint="eastAsia" w:ascii="宋体" w:hAnsi="宋体" w:eastAsia="宋体" w:cs="宋体"/>
                  <w:i w:val="0"/>
                  <w:iCs w:val="0"/>
                  <w:color w:val="000000"/>
                  <w:kern w:val="0"/>
                  <w:sz w:val="18"/>
                  <w:szCs w:val="18"/>
                  <w:u w:val="none"/>
                  <w:lang w:val="en-US" w:eastAsia="zh-CN" w:bidi="ar"/>
                </w:rPr>
                <w:t>油漆</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772" w:author="TY" w:date="2023-10-24T09:10:30Z"/>
                <w:rFonts w:hint="eastAsia" w:ascii="宋体" w:hAnsi="宋体" w:eastAsia="宋体" w:cs="宋体"/>
                <w:i w:val="0"/>
                <w:iCs w:val="0"/>
                <w:color w:val="000000"/>
                <w:sz w:val="18"/>
                <w:szCs w:val="18"/>
                <w:u w:val="none"/>
              </w:rPr>
            </w:pPr>
            <w:ins w:id="1773" w:author="TY" w:date="2023-10-24T09:10:30Z">
              <w:r>
                <w:rPr>
                  <w:rFonts w:hint="eastAsia" w:ascii="宋体" w:hAnsi="宋体" w:eastAsia="宋体" w:cs="宋体"/>
                  <w:i w:val="0"/>
                  <w:iCs w:val="0"/>
                  <w:color w:val="000000"/>
                  <w:kern w:val="0"/>
                  <w:sz w:val="18"/>
                  <w:szCs w:val="18"/>
                  <w:u w:val="none"/>
                  <w:lang w:val="en-US" w:eastAsia="zh-CN" w:bidi="ar"/>
                </w:rPr>
                <w:t>[项目特征]</w:t>
              </w:r>
            </w:ins>
            <w:ins w:id="177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775" w:author="TY" w:date="2023-10-24T09:10:30Z">
              <w:r>
                <w:rPr>
                  <w:rFonts w:hint="eastAsia" w:ascii="宋体" w:hAnsi="宋体" w:eastAsia="宋体" w:cs="宋体"/>
                  <w:i w:val="0"/>
                  <w:iCs w:val="0"/>
                  <w:color w:val="000000"/>
                  <w:kern w:val="0"/>
                  <w:sz w:val="18"/>
                  <w:szCs w:val="18"/>
                  <w:u w:val="none"/>
                  <w:lang w:val="en-US" w:eastAsia="zh-CN" w:bidi="ar"/>
                </w:rPr>
                <w:t>1.部位:安全墩</w:t>
              </w:r>
            </w:ins>
            <w:ins w:id="177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777" w:author="TY" w:date="2023-10-24T09:10:30Z">
              <w:r>
                <w:rPr>
                  <w:rFonts w:hint="eastAsia" w:ascii="宋体" w:hAnsi="宋体" w:eastAsia="宋体" w:cs="宋体"/>
                  <w:i w:val="0"/>
                  <w:iCs w:val="0"/>
                  <w:color w:val="000000"/>
                  <w:kern w:val="0"/>
                  <w:sz w:val="18"/>
                  <w:szCs w:val="18"/>
                  <w:u w:val="none"/>
                  <w:lang w:val="en-US" w:eastAsia="zh-CN" w:bidi="ar"/>
                </w:rPr>
                <w:t>2.工艺要求:安全墩刷红白相间油漆两遍</w:t>
              </w:r>
            </w:ins>
            <w:ins w:id="177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779" w:author="TY" w:date="2023-10-24T09:10:30Z">
              <w:r>
                <w:rPr>
                  <w:rFonts w:hint="eastAsia" w:ascii="宋体" w:hAnsi="宋体" w:eastAsia="宋体" w:cs="宋体"/>
                  <w:i w:val="0"/>
                  <w:iCs w:val="0"/>
                  <w:color w:val="000000"/>
                  <w:kern w:val="0"/>
                  <w:sz w:val="18"/>
                  <w:szCs w:val="18"/>
                  <w:u w:val="none"/>
                  <w:lang w:val="en-US" w:eastAsia="zh-CN" w:bidi="ar"/>
                </w:rPr>
                <w:t>[工作内容]</w:t>
              </w:r>
            </w:ins>
            <w:ins w:id="178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781" w:author="TY" w:date="2023-10-24T09:10:30Z">
              <w:r>
                <w:rPr>
                  <w:rFonts w:hint="eastAsia" w:ascii="宋体" w:hAnsi="宋体" w:eastAsia="宋体" w:cs="宋体"/>
                  <w:i w:val="0"/>
                  <w:iCs w:val="0"/>
                  <w:color w:val="000000"/>
                  <w:kern w:val="0"/>
                  <w:sz w:val="18"/>
                  <w:szCs w:val="18"/>
                  <w:u w:val="none"/>
                  <w:lang w:val="en-US" w:eastAsia="zh-CN" w:bidi="ar"/>
                </w:rPr>
                <w:t>1.刷油漆</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782" w:author="TY" w:date="2023-10-24T09:10:30Z"/>
                <w:rFonts w:hint="eastAsia" w:ascii="宋体" w:hAnsi="宋体" w:eastAsia="宋体" w:cs="宋体"/>
                <w:i w:val="0"/>
                <w:iCs w:val="0"/>
                <w:color w:val="000000"/>
                <w:sz w:val="18"/>
                <w:szCs w:val="18"/>
                <w:u w:val="none"/>
              </w:rPr>
            </w:pPr>
            <w:ins w:id="1783"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784" w:author="TY" w:date="2023-10-24T09:10:30Z"/>
                <w:rFonts w:hint="eastAsia" w:ascii="宋体" w:hAnsi="宋体" w:eastAsia="宋体" w:cs="宋体"/>
                <w:i w:val="0"/>
                <w:iCs w:val="0"/>
                <w:color w:val="000000"/>
                <w:sz w:val="18"/>
                <w:szCs w:val="18"/>
                <w:u w:val="none"/>
              </w:rPr>
            </w:pPr>
            <w:ins w:id="1785" w:author="TY" w:date="2023-10-24T09:10:30Z">
              <w:r>
                <w:rPr>
                  <w:rFonts w:hint="eastAsia" w:ascii="宋体" w:hAnsi="宋体" w:eastAsia="宋体" w:cs="宋体"/>
                  <w:i w:val="0"/>
                  <w:iCs w:val="0"/>
                  <w:color w:val="000000"/>
                  <w:kern w:val="0"/>
                  <w:sz w:val="18"/>
                  <w:szCs w:val="18"/>
                  <w:u w:val="none"/>
                  <w:lang w:val="en-US" w:eastAsia="zh-CN" w:bidi="ar"/>
                </w:rPr>
                <w:t>6.6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ins w:id="1786" w:author="TY" w:date="2023-10-24T09:10:30Z"/>
        </w:trPr>
        <w:tc>
          <w:tcPr>
            <w:tcW w:w="0" w:type="auto"/>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ins w:id="1787" w:author="TY" w:date="2023-10-24T09:10:30Z"/>
                <w:rFonts w:hint="eastAsia" w:ascii="宋体" w:hAnsi="宋体" w:eastAsia="宋体" w:cs="宋体"/>
                <w:i w:val="0"/>
                <w:iCs w:val="0"/>
                <w:color w:val="000000"/>
                <w:sz w:val="18"/>
                <w:szCs w:val="18"/>
                <w:u w:val="none"/>
              </w:rPr>
            </w:pPr>
            <w:ins w:id="1788" w:author="TY" w:date="2023-10-24T09:10:30Z">
              <w:r>
                <w:rPr>
                  <w:rFonts w:hint="eastAsia" w:ascii="宋体" w:hAnsi="宋体" w:eastAsia="宋体" w:cs="宋体"/>
                  <w:b/>
                  <w:bCs/>
                  <w:i w:val="0"/>
                  <w:iCs w:val="0"/>
                  <w:color w:val="000000"/>
                  <w:kern w:val="0"/>
                  <w:sz w:val="24"/>
                  <w:szCs w:val="24"/>
                  <w:u w:val="none"/>
                  <w:lang w:val="en-US" w:eastAsia="zh-CN" w:bidi="ar"/>
                </w:rPr>
                <w:t>十一、关溅船闸</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90" w:author="TY" w:date="2023-10-24T09:13:1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90" w:hRule="atLeast"/>
          <w:ins w:id="1789" w:author="TY" w:date="2023-10-24T09:10:30Z"/>
          <w:trPrChange w:id="1790" w:author="TY" w:date="2023-10-24T09:13:10Z">
            <w:trPr>
              <w:gridAfter w:val="2"/>
              <w:wAfter w:w="1106" w:type="dxa"/>
              <w:trHeight w:val="2978" w:hRule="atLeast"/>
            </w:trPr>
          </w:trPrChange>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Change w:id="1791" w:author="TY" w:date="2023-10-24T09:13:10Z">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792" w:author="TY" w:date="2023-10-24T09:10:30Z"/>
                <w:rFonts w:hint="eastAsia" w:ascii="宋体" w:hAnsi="宋体" w:eastAsia="宋体" w:cs="宋体"/>
                <w:i w:val="0"/>
                <w:iCs w:val="0"/>
                <w:color w:val="000000"/>
                <w:sz w:val="18"/>
                <w:szCs w:val="18"/>
                <w:u w:val="none"/>
              </w:rPr>
            </w:pPr>
            <w:ins w:id="1793" w:author="TY" w:date="2023-10-24T09:10:30Z">
              <w:r>
                <w:rPr>
                  <w:rFonts w:hint="eastAsia" w:ascii="宋体" w:hAnsi="宋体" w:eastAsia="宋体" w:cs="宋体"/>
                  <w:i w:val="0"/>
                  <w:iCs w:val="0"/>
                  <w:color w:val="000000"/>
                  <w:kern w:val="0"/>
                  <w:sz w:val="18"/>
                  <w:szCs w:val="18"/>
                  <w:u w:val="none"/>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794" w:author="TY" w:date="2023-10-24T09:13:10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1795" w:author="TY" w:date="2023-10-24T09:10:30Z"/>
                <w:rFonts w:hint="eastAsia" w:ascii="宋体" w:hAnsi="宋体" w:eastAsia="宋体" w:cs="宋体"/>
                <w:i w:val="0"/>
                <w:iCs w:val="0"/>
                <w:color w:val="000000"/>
                <w:sz w:val="18"/>
                <w:szCs w:val="18"/>
                <w:u w:val="none"/>
              </w:rPr>
            </w:pPr>
            <w:ins w:id="1796" w:author="TY" w:date="2023-10-24T09:10:30Z">
              <w:r>
                <w:rPr>
                  <w:rFonts w:hint="eastAsia" w:ascii="宋体" w:hAnsi="宋体" w:eastAsia="宋体" w:cs="宋体"/>
                  <w:i w:val="0"/>
                  <w:iCs w:val="0"/>
                  <w:color w:val="000000"/>
                  <w:kern w:val="0"/>
                  <w:sz w:val="18"/>
                  <w:szCs w:val="18"/>
                  <w:u w:val="none"/>
                  <w:lang w:val="en-US" w:eastAsia="zh-CN" w:bidi="ar"/>
                </w:rPr>
                <w:t>水尺（关溅）</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797" w:author="TY" w:date="2023-10-24T09:13:10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1798" w:author="TY" w:date="2023-10-24T09:10:30Z"/>
                <w:rFonts w:hint="eastAsia" w:ascii="宋体" w:hAnsi="宋体" w:eastAsia="宋体" w:cs="宋体"/>
                <w:i w:val="0"/>
                <w:iCs w:val="0"/>
                <w:color w:val="000000"/>
                <w:sz w:val="18"/>
                <w:szCs w:val="18"/>
                <w:u w:val="none"/>
              </w:rPr>
            </w:pPr>
            <w:ins w:id="1799" w:author="TY" w:date="2023-10-24T09:10:30Z">
              <w:r>
                <w:rPr>
                  <w:rFonts w:hint="eastAsia" w:ascii="宋体" w:hAnsi="宋体" w:eastAsia="宋体" w:cs="宋体"/>
                  <w:i w:val="0"/>
                  <w:iCs w:val="0"/>
                  <w:color w:val="000000"/>
                  <w:kern w:val="0"/>
                  <w:sz w:val="18"/>
                  <w:szCs w:val="18"/>
                  <w:u w:val="none"/>
                  <w:lang w:val="en-US" w:eastAsia="zh-CN" w:bidi="ar"/>
                </w:rPr>
                <w:t>[项目特征]</w:t>
              </w:r>
            </w:ins>
            <w:ins w:id="180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01" w:author="TY" w:date="2023-10-24T09:10:30Z">
              <w:r>
                <w:rPr>
                  <w:rFonts w:hint="eastAsia" w:ascii="宋体" w:hAnsi="宋体" w:eastAsia="宋体" w:cs="宋体"/>
                  <w:i w:val="0"/>
                  <w:iCs w:val="0"/>
                  <w:color w:val="000000"/>
                  <w:kern w:val="0"/>
                  <w:sz w:val="18"/>
                  <w:szCs w:val="18"/>
                  <w:u w:val="none"/>
                  <w:lang w:val="en-US" w:eastAsia="zh-CN" w:bidi="ar"/>
                </w:rPr>
                <w:t>1.名称:水尺</w:t>
              </w:r>
            </w:ins>
            <w:ins w:id="180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03" w:author="TY" w:date="2023-10-24T09:10:30Z">
              <w:r>
                <w:rPr>
                  <w:rFonts w:hint="eastAsia" w:ascii="宋体" w:hAnsi="宋体" w:eastAsia="宋体" w:cs="宋体"/>
                  <w:i w:val="0"/>
                  <w:iCs w:val="0"/>
                  <w:color w:val="000000"/>
                  <w:kern w:val="0"/>
                  <w:sz w:val="18"/>
                  <w:szCs w:val="18"/>
                  <w:u w:val="none"/>
                  <w:lang w:val="en-US" w:eastAsia="zh-CN" w:bidi="ar"/>
                </w:rPr>
                <w:t>2.瓷砖类型:白瓷砖</w:t>
              </w:r>
            </w:ins>
            <w:ins w:id="180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05" w:author="TY" w:date="2023-10-24T09:10:30Z">
              <w:r>
                <w:rPr>
                  <w:rFonts w:hint="eastAsia" w:ascii="宋体" w:hAnsi="宋体" w:eastAsia="宋体" w:cs="宋体"/>
                  <w:i w:val="0"/>
                  <w:iCs w:val="0"/>
                  <w:color w:val="000000"/>
                  <w:kern w:val="0"/>
                  <w:sz w:val="18"/>
                  <w:szCs w:val="18"/>
                  <w:u w:val="none"/>
                  <w:lang w:val="en-US" w:eastAsia="zh-CN" w:bidi="ar"/>
                </w:rPr>
                <w:t>3.雕刻内容:高程</w:t>
              </w:r>
            </w:ins>
            <w:ins w:id="180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07" w:author="TY" w:date="2023-10-24T09:10:30Z">
              <w:r>
                <w:rPr>
                  <w:rFonts w:hint="eastAsia" w:ascii="宋体" w:hAnsi="宋体" w:eastAsia="宋体" w:cs="宋体"/>
                  <w:i w:val="0"/>
                  <w:iCs w:val="0"/>
                  <w:color w:val="000000"/>
                  <w:kern w:val="0"/>
                  <w:sz w:val="18"/>
                  <w:szCs w:val="18"/>
                  <w:u w:val="none"/>
                  <w:lang w:val="en-US" w:eastAsia="zh-CN" w:bidi="ar"/>
                </w:rPr>
                <w:t>4.铺贴方式:水泥砂浆粘贴白瓷砖</w:t>
              </w:r>
            </w:ins>
            <w:ins w:id="180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09" w:author="TY" w:date="2023-10-24T09:10:30Z">
              <w:r>
                <w:rPr>
                  <w:rFonts w:hint="eastAsia" w:ascii="宋体" w:hAnsi="宋体" w:eastAsia="宋体" w:cs="宋体"/>
                  <w:i w:val="0"/>
                  <w:iCs w:val="0"/>
                  <w:color w:val="000000"/>
                  <w:kern w:val="0"/>
                  <w:sz w:val="18"/>
                  <w:szCs w:val="18"/>
                  <w:u w:val="none"/>
                  <w:lang w:val="en-US" w:eastAsia="zh-CN" w:bidi="ar"/>
                </w:rPr>
                <w:t>5.刷漆:白瓷砖雕刻高程位置涂红</w:t>
              </w:r>
            </w:ins>
            <w:ins w:id="181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11" w:author="TY" w:date="2023-10-24T09:10:30Z">
              <w:r>
                <w:rPr>
                  <w:rFonts w:hint="eastAsia" w:ascii="宋体" w:hAnsi="宋体" w:eastAsia="宋体" w:cs="宋体"/>
                  <w:i w:val="0"/>
                  <w:iCs w:val="0"/>
                  <w:color w:val="000000"/>
                  <w:kern w:val="0"/>
                  <w:sz w:val="18"/>
                  <w:szCs w:val="18"/>
                  <w:u w:val="none"/>
                  <w:lang w:val="en-US" w:eastAsia="zh-CN" w:bidi="ar"/>
                </w:rPr>
                <w:t>[工作内容]</w:t>
              </w:r>
            </w:ins>
            <w:ins w:id="181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13" w:author="TY" w:date="2023-10-24T09:10:30Z">
              <w:r>
                <w:rPr>
                  <w:rFonts w:hint="eastAsia" w:ascii="宋体" w:hAnsi="宋体" w:eastAsia="宋体" w:cs="宋体"/>
                  <w:i w:val="0"/>
                  <w:iCs w:val="0"/>
                  <w:color w:val="000000"/>
                  <w:kern w:val="0"/>
                  <w:sz w:val="18"/>
                  <w:szCs w:val="18"/>
                  <w:u w:val="none"/>
                  <w:lang w:val="en-US" w:eastAsia="zh-CN" w:bidi="ar"/>
                </w:rPr>
                <w:t>1.白瓷砖雕刻2.白瓷砖粘贴</w:t>
              </w:r>
            </w:ins>
            <w:ins w:id="181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15" w:author="TY" w:date="2023-10-24T09:10:30Z">
              <w:r>
                <w:rPr>
                  <w:rFonts w:hint="eastAsia" w:ascii="宋体" w:hAnsi="宋体" w:eastAsia="宋体" w:cs="宋体"/>
                  <w:i w:val="0"/>
                  <w:iCs w:val="0"/>
                  <w:color w:val="000000"/>
                  <w:kern w:val="0"/>
                  <w:sz w:val="18"/>
                  <w:szCs w:val="18"/>
                  <w:u w:val="none"/>
                  <w:lang w:val="en-US" w:eastAsia="zh-CN" w:bidi="ar"/>
                </w:rPr>
                <w:t>3.刷红色油漆</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816" w:author="TY" w:date="2023-10-24T09:13:10Z">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817" w:author="TY" w:date="2023-10-24T09:10:30Z"/>
                <w:rFonts w:hint="eastAsia" w:ascii="宋体" w:hAnsi="宋体" w:eastAsia="宋体" w:cs="宋体"/>
                <w:i w:val="0"/>
                <w:iCs w:val="0"/>
                <w:color w:val="000000"/>
                <w:sz w:val="18"/>
                <w:szCs w:val="18"/>
                <w:u w:val="none"/>
              </w:rPr>
            </w:pPr>
            <w:ins w:id="1818"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819" w:author="TY" w:date="2023-10-24T09:13:10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820" w:author="TY" w:date="2023-10-24T09:10:30Z"/>
                <w:rFonts w:hint="eastAsia" w:ascii="宋体" w:hAnsi="宋体" w:eastAsia="宋体" w:cs="宋体"/>
                <w:i w:val="0"/>
                <w:iCs w:val="0"/>
                <w:color w:val="000000"/>
                <w:sz w:val="18"/>
                <w:szCs w:val="18"/>
                <w:u w:val="none"/>
              </w:rPr>
            </w:pPr>
            <w:ins w:id="1821" w:author="TY" w:date="2023-10-24T09:10:30Z">
              <w:r>
                <w:rPr>
                  <w:rFonts w:hint="eastAsia" w:ascii="宋体" w:hAnsi="宋体" w:eastAsia="宋体" w:cs="宋体"/>
                  <w:i w:val="0"/>
                  <w:iCs w:val="0"/>
                  <w:color w:val="000000"/>
                  <w:kern w:val="0"/>
                  <w:sz w:val="18"/>
                  <w:szCs w:val="18"/>
                  <w:u w:val="none"/>
                  <w:lang w:val="en-US" w:eastAsia="zh-CN" w:bidi="ar"/>
                </w:rPr>
                <w:t>0.5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23" w:author="TY" w:date="2023-10-24T09:1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1499" w:hRule="atLeast"/>
          <w:ins w:id="1822" w:author="TY" w:date="2023-10-24T09:10:30Z"/>
          <w:trPrChange w:id="1823" w:author="TY" w:date="2023-10-24T09:13:12Z">
            <w:trPr>
              <w:gridAfter w:val="2"/>
              <w:wAfter w:w="1106" w:type="dxa"/>
              <w:trHeight w:val="1987" w:hRule="atLeast"/>
            </w:trPr>
          </w:trPrChange>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Change w:id="1824" w:author="TY" w:date="2023-10-24T09:13:12Z">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825" w:author="TY" w:date="2023-10-24T09:10:30Z"/>
                <w:rFonts w:hint="eastAsia" w:ascii="宋体" w:hAnsi="宋体" w:eastAsia="宋体" w:cs="宋体"/>
                <w:i w:val="0"/>
                <w:iCs w:val="0"/>
                <w:color w:val="000000"/>
                <w:sz w:val="18"/>
                <w:szCs w:val="18"/>
                <w:u w:val="none"/>
              </w:rPr>
            </w:pPr>
            <w:ins w:id="1826" w:author="TY" w:date="2023-10-24T09:10:30Z">
              <w:r>
                <w:rPr>
                  <w:rFonts w:hint="eastAsia" w:ascii="宋体" w:hAnsi="宋体" w:eastAsia="宋体" w:cs="宋体"/>
                  <w:i w:val="0"/>
                  <w:iCs w:val="0"/>
                  <w:color w:val="000000"/>
                  <w:kern w:val="0"/>
                  <w:sz w:val="18"/>
                  <w:szCs w:val="18"/>
                  <w:u w:val="none"/>
                  <w:lang w:val="en-US" w:eastAsia="zh-CN" w:bidi="ar"/>
                </w:rPr>
                <w:t>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827" w:author="TY" w:date="2023-10-24T09:13:12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1828" w:author="TY" w:date="2023-10-24T09:10:30Z"/>
                <w:rFonts w:hint="eastAsia" w:ascii="宋体" w:hAnsi="宋体" w:eastAsia="宋体" w:cs="宋体"/>
                <w:i w:val="0"/>
                <w:iCs w:val="0"/>
                <w:color w:val="000000"/>
                <w:sz w:val="18"/>
                <w:szCs w:val="18"/>
                <w:u w:val="none"/>
              </w:rPr>
            </w:pPr>
            <w:ins w:id="1829" w:author="TY" w:date="2023-10-24T09:10:30Z">
              <w:r>
                <w:rPr>
                  <w:rFonts w:hint="eastAsia" w:ascii="宋体" w:hAnsi="宋体" w:eastAsia="宋体" w:cs="宋体"/>
                  <w:i w:val="0"/>
                  <w:iCs w:val="0"/>
                  <w:color w:val="000000"/>
                  <w:kern w:val="0"/>
                  <w:sz w:val="18"/>
                  <w:szCs w:val="18"/>
                  <w:u w:val="none"/>
                  <w:lang w:val="en-US" w:eastAsia="zh-CN" w:bidi="ar"/>
                </w:rPr>
                <w:t>不锈钢栏杆恢复</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830" w:author="TY" w:date="2023-10-24T09:13:12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1831" w:author="TY" w:date="2023-10-24T09:10:30Z"/>
                <w:rFonts w:hint="eastAsia" w:ascii="宋体" w:hAnsi="宋体" w:eastAsia="宋体" w:cs="宋体"/>
                <w:i w:val="0"/>
                <w:iCs w:val="0"/>
                <w:color w:val="000000"/>
                <w:sz w:val="18"/>
                <w:szCs w:val="18"/>
                <w:u w:val="none"/>
              </w:rPr>
            </w:pPr>
            <w:ins w:id="1832" w:author="TY" w:date="2023-10-24T09:10:30Z">
              <w:r>
                <w:rPr>
                  <w:rFonts w:hint="eastAsia" w:ascii="宋体" w:hAnsi="宋体" w:eastAsia="宋体" w:cs="宋体"/>
                  <w:i w:val="0"/>
                  <w:iCs w:val="0"/>
                  <w:color w:val="000000"/>
                  <w:kern w:val="0"/>
                  <w:sz w:val="18"/>
                  <w:szCs w:val="18"/>
                  <w:u w:val="none"/>
                  <w:lang w:val="en-US" w:eastAsia="zh-CN" w:bidi="ar"/>
                </w:rPr>
                <w:t>[项目特征]</w:t>
              </w:r>
            </w:ins>
            <w:ins w:id="183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34" w:author="TY" w:date="2023-10-24T09:10:30Z">
              <w:r>
                <w:rPr>
                  <w:rFonts w:hint="eastAsia" w:ascii="宋体" w:hAnsi="宋体" w:eastAsia="宋体" w:cs="宋体"/>
                  <w:i w:val="0"/>
                  <w:iCs w:val="0"/>
                  <w:color w:val="000000"/>
                  <w:kern w:val="0"/>
                  <w:sz w:val="18"/>
                  <w:szCs w:val="18"/>
                  <w:u w:val="none"/>
                  <w:lang w:val="en-US" w:eastAsia="zh-CN" w:bidi="ar"/>
                </w:rPr>
                <w:t>1.材料:不锈钢材质，具体规格同原材料</w:t>
              </w:r>
            </w:ins>
            <w:ins w:id="183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36" w:author="TY" w:date="2023-10-24T09:10:30Z">
              <w:r>
                <w:rPr>
                  <w:rFonts w:hint="eastAsia" w:ascii="宋体" w:hAnsi="宋体" w:eastAsia="宋体" w:cs="宋体"/>
                  <w:i w:val="0"/>
                  <w:iCs w:val="0"/>
                  <w:color w:val="000000"/>
                  <w:kern w:val="0"/>
                  <w:sz w:val="18"/>
                  <w:szCs w:val="18"/>
                  <w:u w:val="none"/>
                  <w:lang w:val="en-US" w:eastAsia="zh-CN" w:bidi="ar"/>
                </w:rPr>
                <w:t>2.内容:对损毁部分重新立柱钻孔安装、横杆与原横杆焊接满足使用要求</w:t>
              </w:r>
            </w:ins>
            <w:ins w:id="183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38" w:author="TY" w:date="2023-10-24T09:10:30Z">
              <w:r>
                <w:rPr>
                  <w:rFonts w:hint="eastAsia" w:ascii="宋体" w:hAnsi="宋体" w:eastAsia="宋体" w:cs="宋体"/>
                  <w:i w:val="0"/>
                  <w:iCs w:val="0"/>
                  <w:color w:val="000000"/>
                  <w:kern w:val="0"/>
                  <w:sz w:val="18"/>
                  <w:szCs w:val="18"/>
                  <w:u w:val="none"/>
                  <w:lang w:val="en-US" w:eastAsia="zh-CN" w:bidi="ar"/>
                </w:rPr>
                <w:t>[工作内容]</w:t>
              </w:r>
            </w:ins>
            <w:ins w:id="183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40" w:author="TY" w:date="2023-10-24T09:10:30Z">
              <w:r>
                <w:rPr>
                  <w:rFonts w:hint="eastAsia" w:ascii="宋体" w:hAnsi="宋体" w:eastAsia="宋体" w:cs="宋体"/>
                  <w:i w:val="0"/>
                  <w:iCs w:val="0"/>
                  <w:color w:val="000000"/>
                  <w:kern w:val="0"/>
                  <w:sz w:val="18"/>
                  <w:szCs w:val="18"/>
                  <w:u w:val="none"/>
                  <w:lang w:val="en-US" w:eastAsia="zh-CN" w:bidi="ar"/>
                </w:rPr>
                <w:t>1.制作2.运输3.安装4.刷防护材料</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841" w:author="TY" w:date="2023-10-24T09:13:12Z">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842" w:author="TY" w:date="2023-10-24T09:10:30Z"/>
                <w:rFonts w:hint="eastAsia" w:ascii="宋体" w:hAnsi="宋体" w:eastAsia="宋体" w:cs="宋体"/>
                <w:i w:val="0"/>
                <w:iCs w:val="0"/>
                <w:color w:val="000000"/>
                <w:sz w:val="18"/>
                <w:szCs w:val="18"/>
                <w:u w:val="none"/>
              </w:rPr>
            </w:pPr>
            <w:ins w:id="1843" w:author="TY" w:date="2023-10-24T09:10:30Z">
              <w:r>
                <w:rPr>
                  <w:rFonts w:hint="eastAsia" w:ascii="宋体" w:hAnsi="宋体" w:eastAsia="宋体" w:cs="宋体"/>
                  <w:i w:val="0"/>
                  <w:iCs w:val="0"/>
                  <w:color w:val="000000"/>
                  <w:kern w:val="0"/>
                  <w:sz w:val="18"/>
                  <w:szCs w:val="18"/>
                  <w:u w:val="none"/>
                  <w:lang w:val="en-US" w:eastAsia="zh-CN" w:bidi="ar"/>
                </w:rPr>
                <w:t>m</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844" w:author="TY" w:date="2023-10-24T09:13:12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845" w:author="TY" w:date="2023-10-24T09:10:30Z"/>
                <w:rFonts w:hint="eastAsia" w:ascii="宋体" w:hAnsi="宋体" w:eastAsia="宋体" w:cs="宋体"/>
                <w:i w:val="0"/>
                <w:iCs w:val="0"/>
                <w:color w:val="000000"/>
                <w:sz w:val="18"/>
                <w:szCs w:val="18"/>
                <w:u w:val="none"/>
              </w:rPr>
            </w:pPr>
            <w:ins w:id="1846" w:author="TY" w:date="2023-10-24T09:10:30Z">
              <w:r>
                <w:rPr>
                  <w:rFonts w:hint="eastAsia" w:ascii="宋体" w:hAnsi="宋体" w:eastAsia="宋体" w:cs="宋体"/>
                  <w:i w:val="0"/>
                  <w:iCs w:val="0"/>
                  <w:color w:val="000000"/>
                  <w:kern w:val="0"/>
                  <w:sz w:val="18"/>
                  <w:szCs w:val="18"/>
                  <w:u w:val="none"/>
                  <w:lang w:val="en-US" w:eastAsia="zh-CN" w:bidi="ar"/>
                </w:rPr>
                <w:t>2.8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48" w:author="TY" w:date="2023-10-24T09:13: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90" w:hRule="atLeast"/>
          <w:ins w:id="1847" w:author="TY" w:date="2023-10-24T09:10:30Z"/>
          <w:trPrChange w:id="1848" w:author="TY" w:date="2023-10-24T09:13:01Z">
            <w:trPr>
              <w:gridAfter w:val="2"/>
              <w:wAfter w:w="1106" w:type="dxa"/>
              <w:trHeight w:val="513" w:hRule="atLeast"/>
            </w:trPr>
          </w:trPrChange>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Change w:id="1849" w:author="TY" w:date="2023-10-24T09:13:01Z">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850" w:author="TY" w:date="2023-10-24T09:10:30Z"/>
                <w:rFonts w:hint="eastAsia" w:ascii="宋体" w:hAnsi="宋体" w:eastAsia="宋体" w:cs="宋体"/>
                <w:i w:val="0"/>
                <w:iCs w:val="0"/>
                <w:color w:val="000000"/>
                <w:sz w:val="18"/>
                <w:szCs w:val="18"/>
                <w:u w:val="none"/>
              </w:rPr>
            </w:pPr>
            <w:ins w:id="1851" w:author="TY" w:date="2023-10-24T09:10:30Z">
              <w:r>
                <w:rPr>
                  <w:rFonts w:hint="eastAsia" w:ascii="宋体" w:hAnsi="宋体" w:eastAsia="宋体" w:cs="宋体"/>
                  <w:i w:val="0"/>
                  <w:iCs w:val="0"/>
                  <w:color w:val="000000"/>
                  <w:kern w:val="0"/>
                  <w:sz w:val="18"/>
                  <w:szCs w:val="18"/>
                  <w:u w:val="none"/>
                  <w:lang w:val="en-US" w:eastAsia="zh-CN" w:bidi="ar"/>
                </w:rPr>
                <w:t>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852" w:author="TY" w:date="2023-10-24T09:13:01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1853" w:author="TY" w:date="2023-10-24T09:10:30Z"/>
                <w:rFonts w:hint="eastAsia" w:ascii="宋体" w:hAnsi="宋体" w:eastAsia="宋体" w:cs="宋体"/>
                <w:i w:val="0"/>
                <w:iCs w:val="0"/>
                <w:color w:val="000000"/>
                <w:sz w:val="18"/>
                <w:szCs w:val="18"/>
                <w:u w:val="none"/>
              </w:rPr>
            </w:pPr>
            <w:ins w:id="1854" w:author="TY" w:date="2023-10-24T09:10:30Z">
              <w:r>
                <w:rPr>
                  <w:rFonts w:hint="eastAsia" w:ascii="宋体" w:hAnsi="宋体" w:eastAsia="宋体" w:cs="宋体"/>
                  <w:i w:val="0"/>
                  <w:iCs w:val="0"/>
                  <w:color w:val="000000"/>
                  <w:kern w:val="0"/>
                  <w:sz w:val="18"/>
                  <w:szCs w:val="18"/>
                  <w:u w:val="none"/>
                  <w:lang w:val="en-US" w:eastAsia="zh-CN" w:bidi="ar"/>
                </w:rPr>
                <w:t>上闸首左侧钢筋混凝土墙</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855" w:author="TY" w:date="2023-10-24T09:13:01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1856" w:author="TY" w:date="2023-10-24T09:10:30Z"/>
                <w:rFonts w:hint="eastAsia"/>
                <w:lang w:val="en-US" w:eastAsia="zh-CN"/>
              </w:rPr>
            </w:pPr>
            <w:ins w:id="1857" w:author="TY" w:date="2023-10-24T09:10:30Z">
              <w:r>
                <w:rPr>
                  <w:rFonts w:hint="eastAsia" w:ascii="宋体" w:hAnsi="宋体" w:eastAsia="宋体" w:cs="宋体"/>
                  <w:i w:val="0"/>
                  <w:iCs w:val="0"/>
                  <w:color w:val="000000"/>
                  <w:kern w:val="0"/>
                  <w:sz w:val="18"/>
                  <w:szCs w:val="18"/>
                  <w:u w:val="none"/>
                  <w:lang w:val="en-US" w:eastAsia="zh-CN" w:bidi="ar"/>
                </w:rPr>
                <w:t>[项目特征]</w:t>
              </w:r>
            </w:ins>
            <w:ins w:id="185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59" w:author="TY" w:date="2023-10-24T09:10:30Z">
              <w:r>
                <w:rPr>
                  <w:rFonts w:hint="eastAsia" w:ascii="宋体" w:hAnsi="宋体" w:eastAsia="宋体" w:cs="宋体"/>
                  <w:i w:val="0"/>
                  <w:iCs w:val="0"/>
                  <w:color w:val="000000"/>
                  <w:kern w:val="0"/>
                  <w:sz w:val="18"/>
                  <w:szCs w:val="18"/>
                  <w:u w:val="none"/>
                  <w:lang w:val="en-US" w:eastAsia="zh-CN" w:bidi="ar"/>
                </w:rPr>
                <w:t>1.部位:钢筋混凝土墙</w:t>
              </w:r>
            </w:ins>
            <w:ins w:id="186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61" w:author="TY" w:date="2023-10-24T09:10:30Z">
              <w:r>
                <w:rPr>
                  <w:rFonts w:hint="eastAsia" w:ascii="宋体" w:hAnsi="宋体" w:eastAsia="宋体" w:cs="宋体"/>
                  <w:i w:val="0"/>
                  <w:iCs w:val="0"/>
                  <w:color w:val="000000"/>
                  <w:kern w:val="0"/>
                  <w:sz w:val="18"/>
                  <w:szCs w:val="18"/>
                  <w:u w:val="none"/>
                  <w:lang w:val="en-US" w:eastAsia="zh-CN" w:bidi="ar"/>
                </w:rPr>
                <w:t>2.混凝土种类:C30商品混凝土</w:t>
              </w:r>
            </w:ins>
            <w:ins w:id="186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63" w:author="TY" w:date="2023-10-24T09:10:30Z">
              <w:r>
                <w:rPr>
                  <w:rFonts w:hint="eastAsia" w:ascii="宋体" w:hAnsi="宋体" w:eastAsia="宋体" w:cs="宋体"/>
                  <w:i w:val="0"/>
                  <w:iCs w:val="0"/>
                  <w:color w:val="000000"/>
                  <w:kern w:val="0"/>
                  <w:sz w:val="18"/>
                  <w:szCs w:val="18"/>
                  <w:u w:val="none"/>
                  <w:lang w:val="en-US" w:eastAsia="zh-CN" w:bidi="ar"/>
                </w:rPr>
                <w:t>3.墙厚:500mm</w:t>
              </w:r>
            </w:ins>
            <w:ins w:id="186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65" w:author="TY" w:date="2023-10-24T09:10:30Z">
              <w:r>
                <w:rPr>
                  <w:rFonts w:hint="eastAsia" w:ascii="宋体" w:hAnsi="宋体" w:eastAsia="宋体" w:cs="宋体"/>
                  <w:i w:val="0"/>
                  <w:iCs w:val="0"/>
                  <w:color w:val="000000"/>
                  <w:kern w:val="0"/>
                  <w:sz w:val="18"/>
                  <w:szCs w:val="18"/>
                  <w:u w:val="none"/>
                  <w:lang w:val="en-US" w:eastAsia="zh-CN" w:bidi="ar"/>
                </w:rPr>
                <w:t>4.植筋:采用HRB400Φ16钢筋竖向植筋间距300mm，三排</w:t>
              </w:r>
            </w:ins>
            <w:ins w:id="186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67" w:author="TY" w:date="2023-10-24T09:10:30Z">
              <w:r>
                <w:rPr>
                  <w:rFonts w:hint="eastAsia" w:ascii="宋体" w:hAnsi="宋体" w:eastAsia="宋体" w:cs="宋体"/>
                  <w:i w:val="0"/>
                  <w:iCs w:val="0"/>
                  <w:color w:val="000000"/>
                  <w:kern w:val="0"/>
                  <w:sz w:val="18"/>
                  <w:szCs w:val="18"/>
                  <w:u w:val="none"/>
                  <w:lang w:val="en-US" w:eastAsia="zh-CN" w:bidi="ar"/>
                </w:rPr>
                <w:t>5.植筋深度:深度不小于200mm</w:t>
              </w:r>
            </w:ins>
            <w:ins w:id="186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69" w:author="TY" w:date="2023-10-24T09:10:30Z">
              <w:r>
                <w:rPr>
                  <w:rFonts w:hint="eastAsia" w:ascii="宋体" w:hAnsi="宋体" w:eastAsia="宋体" w:cs="宋体"/>
                  <w:i w:val="0"/>
                  <w:iCs w:val="0"/>
                  <w:color w:val="000000"/>
                  <w:kern w:val="0"/>
                  <w:sz w:val="18"/>
                  <w:szCs w:val="18"/>
                  <w:u w:val="none"/>
                  <w:lang w:val="en-US" w:eastAsia="zh-CN" w:bidi="ar"/>
                </w:rPr>
                <w:t>6.水平钢筋:4根HRB400Φ6钢筋</w:t>
              </w:r>
            </w:ins>
            <w:ins w:id="187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71" w:author="TY" w:date="2023-10-24T09:10:30Z">
              <w:r>
                <w:rPr>
                  <w:rFonts w:hint="eastAsia" w:ascii="宋体" w:hAnsi="宋体" w:eastAsia="宋体" w:cs="宋体"/>
                  <w:i w:val="0"/>
                  <w:iCs w:val="0"/>
                  <w:color w:val="000000"/>
                  <w:kern w:val="0"/>
                  <w:sz w:val="18"/>
                  <w:szCs w:val="18"/>
                  <w:u w:val="none"/>
                  <w:lang w:val="en-US" w:eastAsia="zh-CN" w:bidi="ar"/>
                </w:rPr>
                <w:t>7.拉筋:HRB400Φ6钢筋梅花布置</w:t>
              </w:r>
            </w:ins>
            <w:ins w:id="187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73" w:author="TY" w:date="2023-10-24T09:10:30Z">
              <w:r>
                <w:rPr>
                  <w:rFonts w:hint="eastAsia" w:ascii="宋体" w:hAnsi="宋体" w:eastAsia="宋体" w:cs="宋体"/>
                  <w:i w:val="0"/>
                  <w:iCs w:val="0"/>
                  <w:color w:val="000000"/>
                  <w:kern w:val="0"/>
                  <w:sz w:val="18"/>
                  <w:szCs w:val="18"/>
                  <w:u w:val="none"/>
                  <w:lang w:val="en-US" w:eastAsia="zh-CN" w:bidi="ar"/>
                </w:rPr>
                <w:t>[工作内容]</w:t>
              </w:r>
            </w:ins>
            <w:ins w:id="187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75" w:author="TY" w:date="2023-10-24T09:10:30Z">
              <w:r>
                <w:rPr>
                  <w:rFonts w:hint="eastAsia" w:ascii="宋体" w:hAnsi="宋体" w:eastAsia="宋体" w:cs="宋体"/>
                  <w:i w:val="0"/>
                  <w:iCs w:val="0"/>
                  <w:color w:val="000000"/>
                  <w:kern w:val="0"/>
                  <w:sz w:val="18"/>
                  <w:szCs w:val="18"/>
                  <w:u w:val="none"/>
                  <w:lang w:val="en-US" w:eastAsia="zh-CN" w:bidi="ar"/>
                </w:rPr>
                <w:t>1.植筋2.钢筋制安</w:t>
              </w:r>
            </w:ins>
            <w:ins w:id="187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77" w:author="TY" w:date="2023-10-24T09:10:30Z">
              <w:r>
                <w:rPr>
                  <w:rFonts w:hint="eastAsia" w:ascii="宋体" w:hAnsi="宋体" w:eastAsia="宋体" w:cs="宋体"/>
                  <w:i w:val="0"/>
                  <w:iCs w:val="0"/>
                  <w:color w:val="000000"/>
                  <w:kern w:val="0"/>
                  <w:sz w:val="18"/>
                  <w:szCs w:val="18"/>
                  <w:u w:val="none"/>
                  <w:lang w:val="en-US" w:eastAsia="zh-CN" w:bidi="ar"/>
                </w:rPr>
                <w:t>3.模板及支架(撑)制作、安装、拆除、堆放、运输及清理模内杂物、刷隔离剂等4.混凝土制作、运输、浇筑、振捣、养护</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878" w:author="TY" w:date="2023-10-24T09:13:01Z">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879" w:author="TY" w:date="2023-10-24T09:10:30Z"/>
                <w:rFonts w:hint="eastAsia" w:ascii="宋体" w:hAnsi="宋体" w:eastAsia="宋体" w:cs="宋体"/>
                <w:i w:val="0"/>
                <w:iCs w:val="0"/>
                <w:color w:val="000000"/>
                <w:sz w:val="18"/>
                <w:szCs w:val="18"/>
                <w:u w:val="none"/>
              </w:rPr>
            </w:pPr>
            <w:ins w:id="1880" w:author="TY" w:date="2023-10-24T09:10:30Z">
              <w:r>
                <w:rPr>
                  <w:rFonts w:hint="eastAsia" w:ascii="宋体" w:hAnsi="宋体" w:eastAsia="宋体" w:cs="宋体"/>
                  <w:i w:val="0"/>
                  <w:iCs w:val="0"/>
                  <w:color w:val="000000"/>
                  <w:kern w:val="0"/>
                  <w:sz w:val="18"/>
                  <w:szCs w:val="18"/>
                  <w:u w:val="none"/>
                  <w:lang w:val="en-US" w:eastAsia="zh-CN" w:bidi="ar"/>
                </w:rPr>
                <w:t>m3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1881" w:author="TY" w:date="2023-10-24T09:13:01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1882" w:author="TY" w:date="2023-10-24T09:10:30Z"/>
                <w:rFonts w:hint="eastAsia" w:ascii="宋体" w:hAnsi="宋体" w:eastAsia="宋体" w:cs="宋体"/>
                <w:i w:val="0"/>
                <w:iCs w:val="0"/>
                <w:color w:val="000000"/>
                <w:sz w:val="18"/>
                <w:szCs w:val="18"/>
                <w:u w:val="none"/>
              </w:rPr>
            </w:pPr>
            <w:ins w:id="1883" w:author="TY" w:date="2023-10-24T09:10:30Z">
              <w:r>
                <w:rPr>
                  <w:rFonts w:hint="eastAsia" w:ascii="宋体" w:hAnsi="宋体" w:eastAsia="宋体" w:cs="宋体"/>
                  <w:i w:val="0"/>
                  <w:iCs w:val="0"/>
                  <w:color w:val="000000"/>
                  <w:kern w:val="0"/>
                  <w:sz w:val="18"/>
                  <w:szCs w:val="18"/>
                  <w:u w:val="none"/>
                  <w:lang w:val="en-US" w:eastAsia="zh-CN" w:bidi="ar"/>
                </w:rPr>
                <w:t>1.68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ins w:id="1884"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885" w:author="TY" w:date="2023-10-24T09:10:30Z"/>
                <w:rFonts w:hint="eastAsia" w:ascii="宋体" w:hAnsi="宋体" w:eastAsia="宋体" w:cs="宋体"/>
                <w:i w:val="0"/>
                <w:iCs w:val="0"/>
                <w:color w:val="000000"/>
                <w:sz w:val="18"/>
                <w:szCs w:val="18"/>
                <w:u w:val="none"/>
              </w:rPr>
            </w:pPr>
            <w:ins w:id="1886" w:author="TY" w:date="2023-10-24T09:10:30Z">
              <w:r>
                <w:rPr>
                  <w:rFonts w:hint="eastAsia" w:ascii="宋体" w:hAnsi="宋体" w:eastAsia="宋体" w:cs="宋体"/>
                  <w:i w:val="0"/>
                  <w:iCs w:val="0"/>
                  <w:color w:val="000000"/>
                  <w:kern w:val="0"/>
                  <w:sz w:val="18"/>
                  <w:szCs w:val="18"/>
                  <w:u w:val="none"/>
                  <w:lang w:val="en-US" w:eastAsia="zh-CN" w:bidi="ar"/>
                </w:rPr>
                <w:t>4</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887" w:author="TY" w:date="2023-10-24T09:10:30Z"/>
                <w:rFonts w:hint="eastAsia" w:ascii="宋体" w:hAnsi="宋体" w:eastAsia="宋体" w:cs="宋体"/>
                <w:i w:val="0"/>
                <w:iCs w:val="0"/>
                <w:color w:val="000000"/>
                <w:sz w:val="18"/>
                <w:szCs w:val="18"/>
                <w:u w:val="none"/>
              </w:rPr>
            </w:pPr>
            <w:ins w:id="1888" w:author="TY" w:date="2023-10-24T09:10:30Z">
              <w:r>
                <w:rPr>
                  <w:rFonts w:hint="eastAsia" w:ascii="宋体" w:hAnsi="宋体" w:eastAsia="宋体" w:cs="宋体"/>
                  <w:i w:val="0"/>
                  <w:iCs w:val="0"/>
                  <w:color w:val="000000"/>
                  <w:kern w:val="0"/>
                  <w:sz w:val="18"/>
                  <w:szCs w:val="18"/>
                  <w:u w:val="none"/>
                  <w:lang w:val="en-US" w:eastAsia="zh-CN" w:bidi="ar"/>
                </w:rPr>
                <w:t>不锈钢门</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889" w:author="TY" w:date="2023-10-24T09:10:30Z"/>
                <w:rFonts w:hint="eastAsia" w:ascii="宋体" w:hAnsi="宋体" w:eastAsia="宋体" w:cs="宋体"/>
                <w:i w:val="0"/>
                <w:iCs w:val="0"/>
                <w:color w:val="000000"/>
                <w:sz w:val="18"/>
                <w:szCs w:val="18"/>
                <w:u w:val="none"/>
              </w:rPr>
            </w:pPr>
            <w:ins w:id="1890" w:author="TY" w:date="2023-10-24T09:10:30Z">
              <w:r>
                <w:rPr>
                  <w:rFonts w:hint="eastAsia" w:ascii="宋体" w:hAnsi="宋体" w:eastAsia="宋体" w:cs="宋体"/>
                  <w:i w:val="0"/>
                  <w:iCs w:val="0"/>
                  <w:color w:val="000000"/>
                  <w:kern w:val="0"/>
                  <w:sz w:val="18"/>
                  <w:szCs w:val="18"/>
                  <w:u w:val="none"/>
                  <w:lang w:val="en-US" w:eastAsia="zh-CN" w:bidi="ar"/>
                </w:rPr>
                <w:t>[项目特征]</w:t>
              </w:r>
            </w:ins>
            <w:ins w:id="189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92" w:author="TY" w:date="2023-10-24T09:10:30Z">
              <w:r>
                <w:rPr>
                  <w:rFonts w:hint="eastAsia" w:ascii="宋体" w:hAnsi="宋体" w:eastAsia="宋体" w:cs="宋体"/>
                  <w:i w:val="0"/>
                  <w:iCs w:val="0"/>
                  <w:color w:val="000000"/>
                  <w:kern w:val="0"/>
                  <w:sz w:val="18"/>
                  <w:szCs w:val="18"/>
                  <w:u w:val="none"/>
                  <w:lang w:val="en-US" w:eastAsia="zh-CN" w:bidi="ar"/>
                </w:rPr>
                <w:t>1.门代号及洞口尺寸:不锈钢门</w:t>
              </w:r>
            </w:ins>
            <w:ins w:id="189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94" w:author="TY" w:date="2023-10-24T09:10:30Z">
              <w:r>
                <w:rPr>
                  <w:rFonts w:hint="eastAsia" w:ascii="宋体" w:hAnsi="宋体" w:eastAsia="宋体" w:cs="宋体"/>
                  <w:i w:val="0"/>
                  <w:iCs w:val="0"/>
                  <w:color w:val="000000"/>
                  <w:kern w:val="0"/>
                  <w:sz w:val="18"/>
                  <w:szCs w:val="18"/>
                  <w:u w:val="none"/>
                  <w:lang w:val="en-US" w:eastAsia="zh-CN" w:bidi="ar"/>
                </w:rPr>
                <w:t>2.门框或扇外围尺寸:1.93*2m</w:t>
              </w:r>
            </w:ins>
            <w:ins w:id="189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96" w:author="TY" w:date="2023-10-24T09:10:30Z">
              <w:r>
                <w:rPr>
                  <w:rFonts w:hint="eastAsia" w:ascii="宋体" w:hAnsi="宋体" w:eastAsia="宋体" w:cs="宋体"/>
                  <w:i w:val="0"/>
                  <w:iCs w:val="0"/>
                  <w:color w:val="000000"/>
                  <w:kern w:val="0"/>
                  <w:sz w:val="18"/>
                  <w:szCs w:val="18"/>
                  <w:u w:val="none"/>
                  <w:lang w:val="en-US" w:eastAsia="zh-CN" w:bidi="ar"/>
                </w:rPr>
                <w:t>3.防攀爬处理:顶部600-700mm不锈钢面板封挡</w:t>
              </w:r>
            </w:ins>
            <w:ins w:id="189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898" w:author="TY" w:date="2023-10-24T09:10:30Z">
              <w:r>
                <w:rPr>
                  <w:rFonts w:hint="eastAsia" w:ascii="宋体" w:hAnsi="宋体" w:eastAsia="宋体" w:cs="宋体"/>
                  <w:i w:val="0"/>
                  <w:iCs w:val="0"/>
                  <w:color w:val="000000"/>
                  <w:kern w:val="0"/>
                  <w:sz w:val="18"/>
                  <w:szCs w:val="18"/>
                  <w:u w:val="none"/>
                  <w:lang w:val="en-US" w:eastAsia="zh-CN" w:bidi="ar"/>
                </w:rPr>
                <w:t>4.配件:包含所有配件</w:t>
              </w:r>
            </w:ins>
            <w:ins w:id="189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00" w:author="TY" w:date="2023-10-24T09:10:30Z">
              <w:r>
                <w:rPr>
                  <w:rFonts w:hint="eastAsia" w:ascii="宋体" w:hAnsi="宋体" w:eastAsia="宋体" w:cs="宋体"/>
                  <w:i w:val="0"/>
                  <w:iCs w:val="0"/>
                  <w:color w:val="000000"/>
                  <w:kern w:val="0"/>
                  <w:sz w:val="18"/>
                  <w:szCs w:val="18"/>
                  <w:u w:val="none"/>
                  <w:lang w:val="en-US" w:eastAsia="zh-CN" w:bidi="ar"/>
                </w:rPr>
                <w:t>[工作内容]</w:t>
              </w:r>
            </w:ins>
            <w:ins w:id="190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02" w:author="TY" w:date="2023-10-24T09:10:30Z">
              <w:r>
                <w:rPr>
                  <w:rFonts w:hint="eastAsia" w:ascii="宋体" w:hAnsi="宋体" w:eastAsia="宋体" w:cs="宋体"/>
                  <w:i w:val="0"/>
                  <w:iCs w:val="0"/>
                  <w:color w:val="000000"/>
                  <w:kern w:val="0"/>
                  <w:sz w:val="18"/>
                  <w:szCs w:val="18"/>
                  <w:u w:val="none"/>
                  <w:lang w:val="en-US" w:eastAsia="zh-CN" w:bidi="ar"/>
                </w:rPr>
                <w:t>1.门安装2.启动装置、五金配件安装</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903" w:author="TY" w:date="2023-10-24T09:10:30Z"/>
                <w:rFonts w:hint="eastAsia" w:ascii="宋体" w:hAnsi="宋体" w:eastAsia="宋体" w:cs="宋体"/>
                <w:i w:val="0"/>
                <w:iCs w:val="0"/>
                <w:color w:val="000000"/>
                <w:sz w:val="18"/>
                <w:szCs w:val="18"/>
                <w:u w:val="none"/>
              </w:rPr>
            </w:pPr>
            <w:ins w:id="1904"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905" w:author="TY" w:date="2023-10-24T09:10:30Z"/>
                <w:rFonts w:hint="eastAsia" w:ascii="宋体" w:hAnsi="宋体" w:eastAsia="宋体" w:cs="宋体"/>
                <w:i w:val="0"/>
                <w:iCs w:val="0"/>
                <w:color w:val="000000"/>
                <w:sz w:val="18"/>
                <w:szCs w:val="18"/>
                <w:u w:val="none"/>
              </w:rPr>
            </w:pPr>
            <w:ins w:id="1906" w:author="TY" w:date="2023-10-24T09:10:30Z">
              <w:r>
                <w:rPr>
                  <w:rFonts w:hint="eastAsia" w:ascii="宋体" w:hAnsi="宋体" w:eastAsia="宋体" w:cs="宋体"/>
                  <w:i w:val="0"/>
                  <w:iCs w:val="0"/>
                  <w:color w:val="000000"/>
                  <w:kern w:val="0"/>
                  <w:sz w:val="18"/>
                  <w:szCs w:val="18"/>
                  <w:u w:val="none"/>
                  <w:lang w:val="en-US" w:eastAsia="zh-CN" w:bidi="ar"/>
                </w:rPr>
                <w:t>3.86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ins w:id="1907"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908" w:author="TY" w:date="2023-10-24T09:10:30Z"/>
                <w:rFonts w:hint="eastAsia" w:ascii="宋体" w:hAnsi="宋体" w:eastAsia="宋体" w:cs="宋体"/>
                <w:i w:val="0"/>
                <w:iCs w:val="0"/>
                <w:color w:val="000000"/>
                <w:sz w:val="18"/>
                <w:szCs w:val="18"/>
                <w:u w:val="none"/>
              </w:rPr>
            </w:pPr>
            <w:ins w:id="1909" w:author="TY" w:date="2023-10-24T09:10:30Z">
              <w:r>
                <w:rPr>
                  <w:rFonts w:hint="eastAsia" w:ascii="宋体" w:hAnsi="宋体" w:eastAsia="宋体" w:cs="宋体"/>
                  <w:i w:val="0"/>
                  <w:iCs w:val="0"/>
                  <w:color w:val="000000"/>
                  <w:kern w:val="0"/>
                  <w:sz w:val="18"/>
                  <w:szCs w:val="18"/>
                  <w:u w:val="none"/>
                  <w:lang w:val="en-US" w:eastAsia="zh-CN" w:bidi="ar"/>
                </w:rPr>
                <w:t>5</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910" w:author="TY" w:date="2023-10-24T09:10:30Z"/>
                <w:rFonts w:hint="eastAsia" w:ascii="宋体" w:hAnsi="宋体" w:eastAsia="宋体" w:cs="宋体"/>
                <w:i w:val="0"/>
                <w:iCs w:val="0"/>
                <w:color w:val="000000"/>
                <w:sz w:val="18"/>
                <w:szCs w:val="18"/>
                <w:u w:val="none"/>
              </w:rPr>
            </w:pPr>
            <w:ins w:id="1911" w:author="TY" w:date="2023-10-24T09:10:30Z">
              <w:r>
                <w:rPr>
                  <w:rFonts w:hint="eastAsia" w:ascii="宋体" w:hAnsi="宋体" w:eastAsia="宋体" w:cs="宋体"/>
                  <w:i w:val="0"/>
                  <w:iCs w:val="0"/>
                  <w:color w:val="000000"/>
                  <w:kern w:val="0"/>
                  <w:sz w:val="18"/>
                  <w:szCs w:val="18"/>
                  <w:u w:val="none"/>
                  <w:lang w:val="en-US" w:eastAsia="zh-CN" w:bidi="ar"/>
                </w:rPr>
                <w:t>上闸首原水尺切割处理</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912" w:author="TY" w:date="2023-10-24T09:10:30Z"/>
                <w:rFonts w:hint="eastAsia" w:ascii="宋体" w:hAnsi="宋体" w:eastAsia="宋体" w:cs="宋体"/>
                <w:i w:val="0"/>
                <w:iCs w:val="0"/>
                <w:color w:val="000000"/>
                <w:sz w:val="18"/>
                <w:szCs w:val="18"/>
                <w:u w:val="none"/>
              </w:rPr>
            </w:pPr>
            <w:ins w:id="1913" w:author="TY" w:date="2023-10-24T09:10:30Z">
              <w:r>
                <w:rPr>
                  <w:rFonts w:hint="eastAsia" w:ascii="宋体" w:hAnsi="宋体" w:eastAsia="宋体" w:cs="宋体"/>
                  <w:i w:val="0"/>
                  <w:iCs w:val="0"/>
                  <w:color w:val="000000"/>
                  <w:kern w:val="0"/>
                  <w:sz w:val="18"/>
                  <w:szCs w:val="18"/>
                  <w:u w:val="none"/>
                  <w:lang w:val="en-US" w:eastAsia="zh-CN" w:bidi="ar"/>
                </w:rPr>
                <w:t>[项目特征]</w:t>
              </w:r>
            </w:ins>
            <w:ins w:id="191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15" w:author="TY" w:date="2023-10-24T09:10:30Z">
              <w:r>
                <w:rPr>
                  <w:rFonts w:hint="eastAsia" w:ascii="宋体" w:hAnsi="宋体" w:eastAsia="宋体" w:cs="宋体"/>
                  <w:i w:val="0"/>
                  <w:iCs w:val="0"/>
                  <w:color w:val="000000"/>
                  <w:kern w:val="0"/>
                  <w:sz w:val="18"/>
                  <w:szCs w:val="18"/>
                  <w:u w:val="none"/>
                  <w:lang w:val="en-US" w:eastAsia="zh-CN" w:bidi="ar"/>
                </w:rPr>
                <w:t>1.工作内容:上闸首原水尺切割处理、现场垃圾</w:t>
              </w:r>
            </w:ins>
            <w:ins w:id="191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17" w:author="TY" w:date="2023-10-24T09:10:30Z">
              <w:r>
                <w:rPr>
                  <w:rFonts w:hint="eastAsia" w:ascii="宋体" w:hAnsi="宋体" w:eastAsia="宋体" w:cs="宋体"/>
                  <w:i w:val="0"/>
                  <w:iCs w:val="0"/>
                  <w:color w:val="000000"/>
                  <w:kern w:val="0"/>
                  <w:sz w:val="18"/>
                  <w:szCs w:val="18"/>
                  <w:u w:val="none"/>
                  <w:lang w:val="en-US" w:eastAsia="zh-CN" w:bidi="ar"/>
                </w:rPr>
                <w:t>[工作内容]</w:t>
              </w:r>
            </w:ins>
            <w:ins w:id="191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19" w:author="TY" w:date="2023-10-24T09:10:30Z">
              <w:r>
                <w:rPr>
                  <w:rFonts w:hint="eastAsia" w:ascii="宋体" w:hAnsi="宋体" w:eastAsia="宋体" w:cs="宋体"/>
                  <w:i w:val="0"/>
                  <w:iCs w:val="0"/>
                  <w:color w:val="000000"/>
                  <w:kern w:val="0"/>
                  <w:sz w:val="18"/>
                  <w:szCs w:val="18"/>
                  <w:u w:val="none"/>
                  <w:lang w:val="en-US" w:eastAsia="zh-CN" w:bidi="ar"/>
                </w:rPr>
                <w:t>1.切割2.垃圾清理</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920" w:author="TY" w:date="2023-10-24T09:10:30Z"/>
                <w:rFonts w:hint="eastAsia" w:ascii="宋体" w:hAnsi="宋体" w:eastAsia="宋体" w:cs="宋体"/>
                <w:i w:val="0"/>
                <w:iCs w:val="0"/>
                <w:color w:val="000000"/>
                <w:sz w:val="18"/>
                <w:szCs w:val="18"/>
                <w:u w:val="none"/>
              </w:rPr>
            </w:pPr>
            <w:ins w:id="1921" w:author="TY" w:date="2023-10-24T09:10:30Z">
              <w:r>
                <w:rPr>
                  <w:rFonts w:hint="eastAsia" w:ascii="宋体" w:hAnsi="宋体" w:eastAsia="宋体" w:cs="宋体"/>
                  <w:i w:val="0"/>
                  <w:iCs w:val="0"/>
                  <w:color w:val="000000"/>
                  <w:kern w:val="0"/>
                  <w:sz w:val="18"/>
                  <w:szCs w:val="18"/>
                  <w:u w:val="none"/>
                  <w:lang w:val="en-US" w:eastAsia="zh-CN" w:bidi="ar"/>
                </w:rPr>
                <w:t>项</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922" w:author="TY" w:date="2023-10-24T09:10:30Z"/>
                <w:rFonts w:hint="eastAsia" w:ascii="宋体" w:hAnsi="宋体" w:eastAsia="宋体" w:cs="宋体"/>
                <w:i w:val="0"/>
                <w:iCs w:val="0"/>
                <w:color w:val="000000"/>
                <w:sz w:val="18"/>
                <w:szCs w:val="18"/>
                <w:u w:val="none"/>
              </w:rPr>
            </w:pPr>
            <w:ins w:id="1923" w:author="TY" w:date="2023-10-24T09:10:30Z">
              <w:r>
                <w:rPr>
                  <w:rFonts w:hint="eastAsia" w:ascii="宋体" w:hAnsi="宋体" w:eastAsia="宋体" w:cs="宋体"/>
                  <w:i w:val="0"/>
                  <w:iCs w:val="0"/>
                  <w:color w:val="000000"/>
                  <w:kern w:val="0"/>
                  <w:sz w:val="18"/>
                  <w:szCs w:val="18"/>
                  <w:u w:val="none"/>
                  <w:lang w:val="en-US" w:eastAsia="zh-CN" w:bidi="ar"/>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1924"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925" w:author="TY" w:date="2023-10-24T09:10:30Z"/>
                <w:rFonts w:hint="eastAsia" w:ascii="宋体" w:hAnsi="宋体" w:eastAsia="宋体" w:cs="宋体"/>
                <w:i w:val="0"/>
                <w:iCs w:val="0"/>
                <w:color w:val="000000"/>
                <w:sz w:val="18"/>
                <w:szCs w:val="18"/>
                <w:u w:val="none"/>
              </w:rPr>
            </w:pPr>
            <w:ins w:id="1926" w:author="TY" w:date="2023-10-24T09:10:30Z">
              <w:r>
                <w:rPr>
                  <w:rFonts w:hint="eastAsia" w:ascii="宋体" w:hAnsi="宋体" w:eastAsia="宋体" w:cs="宋体"/>
                  <w:i w:val="0"/>
                  <w:iCs w:val="0"/>
                  <w:color w:val="000000"/>
                  <w:kern w:val="0"/>
                  <w:sz w:val="18"/>
                  <w:szCs w:val="18"/>
                  <w:u w:val="none"/>
                  <w:lang w:val="en-US" w:eastAsia="zh-CN" w:bidi="ar"/>
                </w:rPr>
                <w:t>6</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927" w:author="TY" w:date="2023-10-24T09:10:30Z"/>
                <w:rFonts w:hint="eastAsia" w:ascii="宋体" w:hAnsi="宋体" w:eastAsia="宋体" w:cs="宋体"/>
                <w:i w:val="0"/>
                <w:iCs w:val="0"/>
                <w:color w:val="000000"/>
                <w:sz w:val="18"/>
                <w:szCs w:val="18"/>
                <w:u w:val="none"/>
              </w:rPr>
            </w:pPr>
            <w:ins w:id="1928" w:author="TY" w:date="2023-10-24T09:10:30Z">
              <w:r>
                <w:rPr>
                  <w:rFonts w:hint="eastAsia" w:ascii="宋体" w:hAnsi="宋体" w:eastAsia="宋体" w:cs="宋体"/>
                  <w:i w:val="0"/>
                  <w:iCs w:val="0"/>
                  <w:color w:val="000000"/>
                  <w:kern w:val="0"/>
                  <w:sz w:val="18"/>
                  <w:szCs w:val="18"/>
                  <w:u w:val="none"/>
                  <w:lang w:val="en-US" w:eastAsia="zh-CN" w:bidi="ar"/>
                </w:rPr>
                <w:t>水尺两侧修复处理</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929" w:author="TY" w:date="2023-10-24T09:10:30Z"/>
                <w:rFonts w:hint="eastAsia" w:ascii="宋体" w:hAnsi="宋体" w:eastAsia="宋体" w:cs="宋体"/>
                <w:i w:val="0"/>
                <w:iCs w:val="0"/>
                <w:color w:val="000000"/>
                <w:sz w:val="18"/>
                <w:szCs w:val="18"/>
                <w:u w:val="none"/>
              </w:rPr>
            </w:pPr>
            <w:ins w:id="1930" w:author="TY" w:date="2023-10-24T09:10:30Z">
              <w:r>
                <w:rPr>
                  <w:rFonts w:hint="eastAsia" w:ascii="宋体" w:hAnsi="宋体" w:eastAsia="宋体" w:cs="宋体"/>
                  <w:i w:val="0"/>
                  <w:iCs w:val="0"/>
                  <w:color w:val="000000"/>
                  <w:kern w:val="0"/>
                  <w:sz w:val="18"/>
                  <w:szCs w:val="18"/>
                  <w:u w:val="none"/>
                  <w:lang w:val="en-US" w:eastAsia="zh-CN" w:bidi="ar"/>
                </w:rPr>
                <w:t>[项目特征]</w:t>
              </w:r>
            </w:ins>
            <w:ins w:id="193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32" w:author="TY" w:date="2023-10-24T09:10:30Z">
              <w:r>
                <w:rPr>
                  <w:rFonts w:hint="eastAsia" w:ascii="宋体" w:hAnsi="宋体" w:eastAsia="宋体" w:cs="宋体"/>
                  <w:i w:val="0"/>
                  <w:iCs w:val="0"/>
                  <w:color w:val="000000"/>
                  <w:kern w:val="0"/>
                  <w:sz w:val="18"/>
                  <w:szCs w:val="18"/>
                  <w:u w:val="none"/>
                  <w:lang w:val="en-US" w:eastAsia="zh-CN" w:bidi="ar"/>
                </w:rPr>
                <w:t>1.填土:空洞就近取材夯填</w:t>
              </w:r>
            </w:ins>
            <w:ins w:id="193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34" w:author="TY" w:date="2023-10-24T09:10:30Z">
              <w:r>
                <w:rPr>
                  <w:rFonts w:hint="eastAsia" w:ascii="宋体" w:hAnsi="宋体" w:eastAsia="宋体" w:cs="宋体"/>
                  <w:i w:val="0"/>
                  <w:iCs w:val="0"/>
                  <w:color w:val="000000"/>
                  <w:kern w:val="0"/>
                  <w:sz w:val="18"/>
                  <w:szCs w:val="18"/>
                  <w:u w:val="none"/>
                  <w:lang w:val="en-US" w:eastAsia="zh-CN" w:bidi="ar"/>
                </w:rPr>
                <w:t>2.基础夯实:人工基础夯实</w:t>
              </w:r>
            </w:ins>
            <w:ins w:id="193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36" w:author="TY" w:date="2023-10-24T09:10:30Z">
              <w:r>
                <w:rPr>
                  <w:rFonts w:hint="eastAsia" w:ascii="宋体" w:hAnsi="宋体" w:eastAsia="宋体" w:cs="宋体"/>
                  <w:i w:val="0"/>
                  <w:iCs w:val="0"/>
                  <w:color w:val="000000"/>
                  <w:kern w:val="0"/>
                  <w:sz w:val="18"/>
                  <w:szCs w:val="18"/>
                  <w:u w:val="none"/>
                  <w:lang w:val="en-US" w:eastAsia="zh-CN" w:bidi="ar"/>
                </w:rPr>
                <w:t>3.右侧做台阶</w:t>
              </w:r>
            </w:ins>
            <w:ins w:id="193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38" w:author="TY" w:date="2023-10-24T09:10:30Z">
              <w:r>
                <w:rPr>
                  <w:rFonts w:hint="eastAsia" w:ascii="宋体" w:hAnsi="宋体" w:eastAsia="宋体" w:cs="宋体"/>
                  <w:i w:val="0"/>
                  <w:iCs w:val="0"/>
                  <w:color w:val="000000"/>
                  <w:kern w:val="0"/>
                  <w:sz w:val="18"/>
                  <w:szCs w:val="18"/>
                  <w:u w:val="none"/>
                  <w:lang w:val="en-US" w:eastAsia="zh-CN" w:bidi="ar"/>
                </w:rPr>
                <w:t>4.踏步高、宽:根据现场实际情况设置</w:t>
              </w:r>
            </w:ins>
            <w:ins w:id="193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40" w:author="TY" w:date="2023-10-24T09:10:30Z">
              <w:r>
                <w:rPr>
                  <w:rFonts w:hint="eastAsia" w:ascii="宋体" w:hAnsi="宋体" w:eastAsia="宋体" w:cs="宋体"/>
                  <w:i w:val="0"/>
                  <w:iCs w:val="0"/>
                  <w:color w:val="000000"/>
                  <w:kern w:val="0"/>
                  <w:sz w:val="18"/>
                  <w:szCs w:val="18"/>
                  <w:u w:val="none"/>
                  <w:lang w:val="en-US" w:eastAsia="zh-CN" w:bidi="ar"/>
                </w:rPr>
                <w:t>5.混凝土种类:C20商品混凝土</w:t>
              </w:r>
            </w:ins>
            <w:ins w:id="194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42" w:author="TY" w:date="2023-10-24T09:10:30Z">
              <w:r>
                <w:rPr>
                  <w:rFonts w:hint="eastAsia" w:ascii="宋体" w:hAnsi="宋体" w:eastAsia="宋体" w:cs="宋体"/>
                  <w:i w:val="0"/>
                  <w:iCs w:val="0"/>
                  <w:color w:val="000000"/>
                  <w:kern w:val="0"/>
                  <w:sz w:val="18"/>
                  <w:szCs w:val="18"/>
                  <w:u w:val="none"/>
                  <w:lang w:val="en-US" w:eastAsia="zh-CN" w:bidi="ar"/>
                </w:rPr>
                <w:t>[工作内容]</w:t>
              </w:r>
            </w:ins>
            <w:ins w:id="194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44" w:author="TY" w:date="2023-10-24T09:10:30Z">
              <w:r>
                <w:rPr>
                  <w:rFonts w:hint="eastAsia" w:ascii="宋体" w:hAnsi="宋体" w:eastAsia="宋体" w:cs="宋体"/>
                  <w:i w:val="0"/>
                  <w:iCs w:val="0"/>
                  <w:color w:val="000000"/>
                  <w:kern w:val="0"/>
                  <w:sz w:val="18"/>
                  <w:szCs w:val="18"/>
                  <w:u w:val="none"/>
                  <w:lang w:val="en-US" w:eastAsia="zh-CN" w:bidi="ar"/>
                </w:rPr>
                <w:t>1.模板及支撑制作、安装、拆除、堆放、运输及清理模内杂物、刷隔离剂等</w:t>
              </w:r>
            </w:ins>
            <w:ins w:id="194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46" w:author="TY" w:date="2023-10-24T09:10:30Z">
              <w:r>
                <w:rPr>
                  <w:rFonts w:hint="eastAsia" w:ascii="宋体" w:hAnsi="宋体" w:eastAsia="宋体" w:cs="宋体"/>
                  <w:i w:val="0"/>
                  <w:iCs w:val="0"/>
                  <w:color w:val="000000"/>
                  <w:kern w:val="0"/>
                  <w:sz w:val="18"/>
                  <w:szCs w:val="18"/>
                  <w:u w:val="none"/>
                  <w:lang w:val="en-US" w:eastAsia="zh-CN" w:bidi="ar"/>
                </w:rPr>
                <w:t>2.混凝土制作、运输、浇筑、振捣、养护</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947" w:author="TY" w:date="2023-10-24T09:10:30Z"/>
                <w:rFonts w:hint="eastAsia" w:ascii="宋体" w:hAnsi="宋体" w:eastAsia="宋体" w:cs="宋体"/>
                <w:i w:val="0"/>
                <w:iCs w:val="0"/>
                <w:color w:val="000000"/>
                <w:sz w:val="18"/>
                <w:szCs w:val="18"/>
                <w:u w:val="none"/>
              </w:rPr>
            </w:pPr>
            <w:ins w:id="1948" w:author="TY" w:date="2023-10-24T09:10:30Z">
              <w:r>
                <w:rPr>
                  <w:rFonts w:hint="eastAsia" w:ascii="宋体" w:hAnsi="宋体" w:eastAsia="宋体" w:cs="宋体"/>
                  <w:i w:val="0"/>
                  <w:iCs w:val="0"/>
                  <w:color w:val="000000"/>
                  <w:kern w:val="0"/>
                  <w:sz w:val="18"/>
                  <w:szCs w:val="18"/>
                  <w:u w:val="none"/>
                  <w:lang w:val="en-US" w:eastAsia="zh-CN" w:bidi="ar"/>
                </w:rPr>
                <w:t>m3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949" w:author="TY" w:date="2023-10-24T09:10:30Z"/>
                <w:rFonts w:hint="eastAsia" w:ascii="宋体" w:hAnsi="宋体" w:eastAsia="宋体" w:cs="宋体"/>
                <w:i w:val="0"/>
                <w:iCs w:val="0"/>
                <w:color w:val="000000"/>
                <w:sz w:val="18"/>
                <w:szCs w:val="18"/>
                <w:u w:val="none"/>
              </w:rPr>
            </w:pPr>
            <w:ins w:id="1950" w:author="TY" w:date="2023-10-24T09:10:30Z">
              <w:r>
                <w:rPr>
                  <w:rFonts w:hint="eastAsia" w:ascii="宋体" w:hAnsi="宋体" w:eastAsia="宋体" w:cs="宋体"/>
                  <w:i w:val="0"/>
                  <w:iCs w:val="0"/>
                  <w:color w:val="000000"/>
                  <w:kern w:val="0"/>
                  <w:sz w:val="18"/>
                  <w:szCs w:val="18"/>
                  <w:u w:val="none"/>
                  <w:lang w:val="en-US" w:eastAsia="zh-CN" w:bidi="ar"/>
                </w:rPr>
                <w:t>1.08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ins w:id="1951"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952" w:author="TY" w:date="2023-10-24T09:10:30Z"/>
                <w:rFonts w:hint="eastAsia" w:ascii="宋体" w:hAnsi="宋体" w:eastAsia="宋体" w:cs="宋体"/>
                <w:i w:val="0"/>
                <w:iCs w:val="0"/>
                <w:color w:val="000000"/>
                <w:sz w:val="18"/>
                <w:szCs w:val="18"/>
                <w:u w:val="none"/>
              </w:rPr>
            </w:pPr>
            <w:ins w:id="1953" w:author="TY" w:date="2023-10-24T09:10:30Z">
              <w:r>
                <w:rPr>
                  <w:rFonts w:hint="eastAsia" w:ascii="宋体" w:hAnsi="宋体" w:eastAsia="宋体" w:cs="宋体"/>
                  <w:i w:val="0"/>
                  <w:iCs w:val="0"/>
                  <w:color w:val="000000"/>
                  <w:kern w:val="0"/>
                  <w:sz w:val="18"/>
                  <w:szCs w:val="18"/>
                  <w:u w:val="none"/>
                  <w:lang w:val="en-US" w:eastAsia="zh-CN" w:bidi="ar"/>
                </w:rPr>
                <w:t>7</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954" w:author="TY" w:date="2023-10-24T09:10:30Z"/>
                <w:rFonts w:hint="eastAsia" w:ascii="宋体" w:hAnsi="宋体" w:eastAsia="宋体" w:cs="宋体"/>
                <w:i w:val="0"/>
                <w:iCs w:val="0"/>
                <w:color w:val="000000"/>
                <w:sz w:val="18"/>
                <w:szCs w:val="18"/>
                <w:u w:val="none"/>
              </w:rPr>
            </w:pPr>
            <w:ins w:id="1955" w:author="TY" w:date="2023-10-24T09:10:30Z">
              <w:r>
                <w:rPr>
                  <w:rFonts w:hint="eastAsia" w:ascii="宋体" w:hAnsi="宋体" w:eastAsia="宋体" w:cs="宋体"/>
                  <w:i w:val="0"/>
                  <w:iCs w:val="0"/>
                  <w:color w:val="000000"/>
                  <w:kern w:val="0"/>
                  <w:sz w:val="18"/>
                  <w:szCs w:val="18"/>
                  <w:u w:val="none"/>
                  <w:lang w:val="en-US" w:eastAsia="zh-CN" w:bidi="ar"/>
                </w:rPr>
                <w:t>条石坝用钢筋砼修复</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956" w:author="TY" w:date="2023-10-24T09:10:30Z"/>
                <w:rFonts w:hint="eastAsia" w:ascii="Times New Roman" w:hAnsi="Times New Roman" w:eastAsia="仿宋_GB2312" w:cs="Times New Roman"/>
                <w:kern w:val="2"/>
                <w:sz w:val="32"/>
                <w:szCs w:val="20"/>
                <w:lang w:val="en-US" w:eastAsia="zh-CN" w:bidi="ar-SA"/>
              </w:rPr>
            </w:pPr>
            <w:ins w:id="1957" w:author="TY" w:date="2023-10-24T09:10:30Z">
              <w:r>
                <w:rPr>
                  <w:rFonts w:hint="eastAsia" w:ascii="宋体" w:hAnsi="宋体" w:eastAsia="宋体" w:cs="宋体"/>
                  <w:i w:val="0"/>
                  <w:iCs w:val="0"/>
                  <w:color w:val="000000"/>
                  <w:kern w:val="0"/>
                  <w:sz w:val="18"/>
                  <w:szCs w:val="18"/>
                  <w:u w:val="none"/>
                  <w:lang w:val="en-US" w:eastAsia="zh-CN" w:bidi="ar"/>
                </w:rPr>
                <w:t>[项目特征]</w:t>
              </w:r>
            </w:ins>
            <w:ins w:id="195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59" w:author="TY" w:date="2023-10-24T09:10:30Z">
              <w:r>
                <w:rPr>
                  <w:rFonts w:hint="eastAsia" w:ascii="宋体" w:hAnsi="宋体" w:eastAsia="宋体" w:cs="宋体"/>
                  <w:i w:val="0"/>
                  <w:iCs w:val="0"/>
                  <w:color w:val="000000"/>
                  <w:kern w:val="0"/>
                  <w:sz w:val="18"/>
                  <w:szCs w:val="18"/>
                  <w:u w:val="none"/>
                  <w:lang w:val="en-US" w:eastAsia="zh-CN" w:bidi="ar"/>
                </w:rPr>
                <w:t>1.基础处理:人工清扫凿毛</w:t>
              </w:r>
            </w:ins>
            <w:ins w:id="196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61" w:author="TY" w:date="2023-10-24T09:10:30Z">
              <w:r>
                <w:rPr>
                  <w:rFonts w:hint="eastAsia" w:ascii="宋体" w:hAnsi="宋体" w:eastAsia="宋体" w:cs="宋体"/>
                  <w:i w:val="0"/>
                  <w:iCs w:val="0"/>
                  <w:color w:val="000000"/>
                  <w:kern w:val="0"/>
                  <w:sz w:val="18"/>
                  <w:szCs w:val="18"/>
                  <w:u w:val="none"/>
                  <w:lang w:val="en-US" w:eastAsia="zh-CN" w:bidi="ar"/>
                </w:rPr>
                <w:t>2.混凝土种类:C30商品混凝土</w:t>
              </w:r>
            </w:ins>
            <w:ins w:id="196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63" w:author="TY" w:date="2023-10-24T09:10:30Z">
              <w:r>
                <w:rPr>
                  <w:rFonts w:hint="eastAsia" w:ascii="宋体" w:hAnsi="宋体" w:eastAsia="宋体" w:cs="宋体"/>
                  <w:i w:val="0"/>
                  <w:iCs w:val="0"/>
                  <w:color w:val="000000"/>
                  <w:kern w:val="0"/>
                  <w:sz w:val="18"/>
                  <w:szCs w:val="18"/>
                  <w:u w:val="none"/>
                  <w:lang w:val="en-US" w:eastAsia="zh-CN" w:bidi="ar"/>
                </w:rPr>
                <w:t>3.植筋:采用HRB400Φ16钢筋竖向植筋间距500mm，三排</w:t>
              </w:r>
            </w:ins>
            <w:ins w:id="196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65" w:author="TY" w:date="2023-10-24T09:10:30Z">
              <w:r>
                <w:rPr>
                  <w:rFonts w:hint="eastAsia" w:ascii="宋体" w:hAnsi="宋体" w:eastAsia="宋体" w:cs="宋体"/>
                  <w:i w:val="0"/>
                  <w:iCs w:val="0"/>
                  <w:color w:val="000000"/>
                  <w:kern w:val="0"/>
                  <w:sz w:val="18"/>
                  <w:szCs w:val="18"/>
                  <w:u w:val="none"/>
                  <w:lang w:val="en-US" w:eastAsia="zh-CN" w:bidi="ar"/>
                </w:rPr>
                <w:t>4.植筋深度:深度不小于300mm</w:t>
              </w:r>
            </w:ins>
            <w:ins w:id="196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67" w:author="TY" w:date="2023-10-24T09:10:30Z">
              <w:r>
                <w:rPr>
                  <w:rFonts w:hint="eastAsia" w:ascii="宋体" w:hAnsi="宋体" w:eastAsia="宋体" w:cs="宋体"/>
                  <w:i w:val="0"/>
                  <w:iCs w:val="0"/>
                  <w:color w:val="000000"/>
                  <w:kern w:val="0"/>
                  <w:sz w:val="18"/>
                  <w:szCs w:val="18"/>
                  <w:u w:val="none"/>
                  <w:lang w:val="en-US" w:eastAsia="zh-CN" w:bidi="ar"/>
                </w:rPr>
                <w:t>5.水平钢筋:8根HRB400Φ6钢筋</w:t>
              </w:r>
            </w:ins>
            <w:ins w:id="196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69" w:author="TY" w:date="2023-10-24T09:10:30Z">
              <w:r>
                <w:rPr>
                  <w:rFonts w:hint="eastAsia" w:ascii="宋体" w:hAnsi="宋体" w:eastAsia="宋体" w:cs="宋体"/>
                  <w:i w:val="0"/>
                  <w:iCs w:val="0"/>
                  <w:color w:val="000000"/>
                  <w:kern w:val="0"/>
                  <w:sz w:val="18"/>
                  <w:szCs w:val="18"/>
                  <w:u w:val="none"/>
                  <w:lang w:val="en-US" w:eastAsia="zh-CN" w:bidi="ar"/>
                </w:rPr>
                <w:t>6.拉筋:HRB400Φ6钢筋梅花布置</w:t>
              </w:r>
            </w:ins>
            <w:ins w:id="197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71" w:author="TY" w:date="2023-10-24T09:10:30Z">
              <w:r>
                <w:rPr>
                  <w:rFonts w:hint="eastAsia" w:ascii="宋体" w:hAnsi="宋体" w:eastAsia="宋体" w:cs="宋体"/>
                  <w:i w:val="0"/>
                  <w:iCs w:val="0"/>
                  <w:color w:val="000000"/>
                  <w:kern w:val="0"/>
                  <w:sz w:val="18"/>
                  <w:szCs w:val="18"/>
                  <w:u w:val="none"/>
                  <w:lang w:val="en-US" w:eastAsia="zh-CN" w:bidi="ar"/>
                </w:rPr>
                <w:t>[工作内容]</w:t>
              </w:r>
            </w:ins>
            <w:ins w:id="197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73" w:author="TY" w:date="2023-10-24T09:10:30Z">
              <w:r>
                <w:rPr>
                  <w:rFonts w:hint="eastAsia" w:ascii="宋体" w:hAnsi="宋体" w:eastAsia="宋体" w:cs="宋体"/>
                  <w:i w:val="0"/>
                  <w:iCs w:val="0"/>
                  <w:color w:val="000000"/>
                  <w:kern w:val="0"/>
                  <w:sz w:val="18"/>
                  <w:szCs w:val="18"/>
                  <w:u w:val="none"/>
                  <w:lang w:val="en-US" w:eastAsia="zh-CN" w:bidi="ar"/>
                </w:rPr>
                <w:t>1.植筋2.钢筋制安</w:t>
              </w:r>
            </w:ins>
            <w:ins w:id="197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75" w:author="TY" w:date="2023-10-24T09:10:30Z">
              <w:r>
                <w:rPr>
                  <w:rFonts w:hint="eastAsia" w:ascii="宋体" w:hAnsi="宋体" w:eastAsia="宋体" w:cs="宋体"/>
                  <w:i w:val="0"/>
                  <w:iCs w:val="0"/>
                  <w:color w:val="000000"/>
                  <w:kern w:val="0"/>
                  <w:sz w:val="18"/>
                  <w:szCs w:val="18"/>
                  <w:u w:val="none"/>
                  <w:lang w:val="en-US" w:eastAsia="zh-CN" w:bidi="ar"/>
                </w:rPr>
                <w:t>3.模板及支撑制作、安装、拆除、堆放、运输及清理模内杂物、刷隔离剂等</w:t>
              </w:r>
            </w:ins>
            <w:ins w:id="197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77" w:author="TY" w:date="2023-10-24T09:10:30Z">
              <w:r>
                <w:rPr>
                  <w:rFonts w:hint="eastAsia" w:ascii="宋体" w:hAnsi="宋体" w:eastAsia="宋体" w:cs="宋体"/>
                  <w:i w:val="0"/>
                  <w:iCs w:val="0"/>
                  <w:color w:val="000000"/>
                  <w:kern w:val="0"/>
                  <w:sz w:val="18"/>
                  <w:szCs w:val="18"/>
                  <w:u w:val="none"/>
                  <w:lang w:val="en-US" w:eastAsia="zh-CN" w:bidi="ar"/>
                </w:rPr>
                <w:t>4.混凝土制作、运输、浇筑、振捣、养护</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978" w:author="TY" w:date="2023-10-24T09:10:30Z"/>
                <w:rFonts w:hint="eastAsia" w:ascii="宋体" w:hAnsi="宋体" w:eastAsia="宋体" w:cs="宋体"/>
                <w:i w:val="0"/>
                <w:iCs w:val="0"/>
                <w:color w:val="000000"/>
                <w:sz w:val="18"/>
                <w:szCs w:val="18"/>
                <w:u w:val="none"/>
              </w:rPr>
            </w:pPr>
            <w:ins w:id="1979" w:author="TY" w:date="2023-10-24T09:10:30Z">
              <w:r>
                <w:rPr>
                  <w:rFonts w:hint="eastAsia" w:ascii="宋体" w:hAnsi="宋体" w:eastAsia="宋体" w:cs="宋体"/>
                  <w:i w:val="0"/>
                  <w:iCs w:val="0"/>
                  <w:color w:val="000000"/>
                  <w:kern w:val="0"/>
                  <w:sz w:val="18"/>
                  <w:szCs w:val="18"/>
                  <w:u w:val="none"/>
                  <w:lang w:val="en-US" w:eastAsia="zh-CN" w:bidi="ar"/>
                </w:rPr>
                <w:t>m3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980" w:author="TY" w:date="2023-10-24T09:10:30Z"/>
                <w:rFonts w:hint="eastAsia" w:ascii="宋体" w:hAnsi="宋体" w:eastAsia="宋体" w:cs="宋体"/>
                <w:i w:val="0"/>
                <w:iCs w:val="0"/>
                <w:color w:val="000000"/>
                <w:sz w:val="18"/>
                <w:szCs w:val="18"/>
                <w:u w:val="none"/>
              </w:rPr>
            </w:pPr>
            <w:ins w:id="1981" w:author="TY" w:date="2023-10-24T09:10:30Z">
              <w:r>
                <w:rPr>
                  <w:rFonts w:hint="eastAsia" w:ascii="宋体" w:hAnsi="宋体" w:eastAsia="宋体" w:cs="宋体"/>
                  <w:i w:val="0"/>
                  <w:iCs w:val="0"/>
                  <w:color w:val="000000"/>
                  <w:kern w:val="0"/>
                  <w:sz w:val="18"/>
                  <w:szCs w:val="18"/>
                  <w:u w:val="none"/>
                  <w:lang w:val="en-US" w:eastAsia="zh-CN" w:bidi="ar"/>
                </w:rPr>
                <w:t>5.4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5" w:hRule="atLeast"/>
          <w:ins w:id="1982" w:author="TY" w:date="2023-10-24T09:10:30Z"/>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1983" w:author="TY" w:date="2023-10-24T09:10:30Z"/>
                <w:rFonts w:hint="eastAsia" w:ascii="宋体" w:hAnsi="宋体" w:eastAsia="宋体" w:cs="宋体"/>
                <w:i w:val="0"/>
                <w:iCs w:val="0"/>
                <w:color w:val="000000"/>
                <w:sz w:val="18"/>
                <w:szCs w:val="18"/>
                <w:u w:val="none"/>
              </w:rPr>
            </w:pPr>
            <w:ins w:id="1984" w:author="TY" w:date="2023-10-24T09:10:30Z">
              <w:r>
                <w:rPr>
                  <w:rFonts w:hint="eastAsia" w:ascii="宋体" w:hAnsi="宋体" w:eastAsia="宋体" w:cs="宋体"/>
                  <w:i w:val="0"/>
                  <w:iCs w:val="0"/>
                  <w:color w:val="000000"/>
                  <w:kern w:val="0"/>
                  <w:sz w:val="18"/>
                  <w:szCs w:val="18"/>
                  <w:u w:val="none"/>
                  <w:lang w:val="en-US" w:eastAsia="zh-CN" w:bidi="ar"/>
                </w:rPr>
                <w:t>8</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985" w:author="TY" w:date="2023-10-24T09:10:30Z"/>
                <w:rFonts w:hint="eastAsia" w:ascii="宋体" w:hAnsi="宋体" w:eastAsia="宋体" w:cs="宋体"/>
                <w:i w:val="0"/>
                <w:iCs w:val="0"/>
                <w:color w:val="000000"/>
                <w:sz w:val="18"/>
                <w:szCs w:val="18"/>
                <w:u w:val="none"/>
              </w:rPr>
            </w:pPr>
            <w:ins w:id="1986" w:author="TY" w:date="2023-10-24T09:10:30Z">
              <w:r>
                <w:rPr>
                  <w:rFonts w:hint="eastAsia" w:ascii="宋体" w:hAnsi="宋体" w:eastAsia="宋体" w:cs="宋体"/>
                  <w:i w:val="0"/>
                  <w:iCs w:val="0"/>
                  <w:color w:val="000000"/>
                  <w:kern w:val="0"/>
                  <w:sz w:val="18"/>
                  <w:szCs w:val="18"/>
                  <w:u w:val="none"/>
                  <w:lang w:val="en-US" w:eastAsia="zh-CN" w:bidi="ar"/>
                </w:rPr>
                <w:t>条石勾缝</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ins w:id="1987" w:author="TY" w:date="2023-10-24T09:10:30Z"/>
                <w:rFonts w:hint="eastAsia" w:ascii="宋体" w:hAnsi="宋体" w:eastAsia="宋体" w:cs="宋体"/>
                <w:i w:val="0"/>
                <w:iCs w:val="0"/>
                <w:color w:val="000000"/>
                <w:sz w:val="18"/>
                <w:szCs w:val="18"/>
                <w:u w:val="none"/>
              </w:rPr>
            </w:pPr>
            <w:ins w:id="1988" w:author="TY" w:date="2023-10-24T09:10:30Z">
              <w:r>
                <w:rPr>
                  <w:rFonts w:hint="eastAsia" w:ascii="宋体" w:hAnsi="宋体" w:eastAsia="宋体" w:cs="宋体"/>
                  <w:i w:val="0"/>
                  <w:iCs w:val="0"/>
                  <w:color w:val="000000"/>
                  <w:kern w:val="0"/>
                  <w:sz w:val="18"/>
                  <w:szCs w:val="18"/>
                  <w:u w:val="none"/>
                  <w:lang w:val="en-US" w:eastAsia="zh-CN" w:bidi="ar"/>
                </w:rPr>
                <w:t>[项目特征]</w:t>
              </w:r>
            </w:ins>
            <w:ins w:id="198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90" w:author="TY" w:date="2023-10-24T09:10:30Z">
              <w:r>
                <w:rPr>
                  <w:rFonts w:hint="eastAsia" w:ascii="宋体" w:hAnsi="宋体" w:eastAsia="宋体" w:cs="宋体"/>
                  <w:i w:val="0"/>
                  <w:iCs w:val="0"/>
                  <w:color w:val="000000"/>
                  <w:kern w:val="0"/>
                  <w:sz w:val="18"/>
                  <w:szCs w:val="18"/>
                  <w:u w:val="none"/>
                  <w:lang w:val="en-US" w:eastAsia="zh-CN" w:bidi="ar"/>
                </w:rPr>
                <w:t>1.名称:条石勾缝</w:t>
              </w:r>
            </w:ins>
            <w:ins w:id="199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92" w:author="TY" w:date="2023-10-24T09:10:30Z">
              <w:r>
                <w:rPr>
                  <w:rFonts w:hint="eastAsia" w:ascii="宋体" w:hAnsi="宋体" w:eastAsia="宋体" w:cs="宋体"/>
                  <w:i w:val="0"/>
                  <w:iCs w:val="0"/>
                  <w:color w:val="000000"/>
                  <w:kern w:val="0"/>
                  <w:sz w:val="18"/>
                  <w:szCs w:val="18"/>
                  <w:u w:val="none"/>
                  <w:lang w:val="en-US" w:eastAsia="zh-CN" w:bidi="ar"/>
                </w:rPr>
                <w:t>2.回填:下部空洞土石添加砂浆回填</w:t>
              </w:r>
            </w:ins>
            <w:ins w:id="199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94" w:author="TY" w:date="2023-10-24T09:10:30Z">
              <w:r>
                <w:rPr>
                  <w:rFonts w:hint="eastAsia" w:ascii="宋体" w:hAnsi="宋体" w:eastAsia="宋体" w:cs="宋体"/>
                  <w:i w:val="0"/>
                  <w:iCs w:val="0"/>
                  <w:color w:val="000000"/>
                  <w:kern w:val="0"/>
                  <w:sz w:val="18"/>
                  <w:szCs w:val="18"/>
                  <w:u w:val="none"/>
                  <w:lang w:val="en-US" w:eastAsia="zh-CN" w:bidi="ar"/>
                </w:rPr>
                <w:t>3.表面处理:条石表面清理</w:t>
              </w:r>
            </w:ins>
            <w:ins w:id="199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96" w:author="TY" w:date="2023-10-24T09:10:30Z">
              <w:r>
                <w:rPr>
                  <w:rFonts w:hint="eastAsia" w:ascii="宋体" w:hAnsi="宋体" w:eastAsia="宋体" w:cs="宋体"/>
                  <w:i w:val="0"/>
                  <w:iCs w:val="0"/>
                  <w:color w:val="000000"/>
                  <w:kern w:val="0"/>
                  <w:sz w:val="18"/>
                  <w:szCs w:val="18"/>
                  <w:u w:val="none"/>
                  <w:lang w:val="en-US" w:eastAsia="zh-CN" w:bidi="ar"/>
                </w:rPr>
                <w:t>4.勾缝:水泥砂浆开槽勾缝</w:t>
              </w:r>
            </w:ins>
            <w:ins w:id="199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1998" w:author="TY" w:date="2023-10-24T09:10:30Z">
              <w:r>
                <w:rPr>
                  <w:rFonts w:hint="eastAsia" w:ascii="宋体" w:hAnsi="宋体" w:eastAsia="宋体" w:cs="宋体"/>
                  <w:i w:val="0"/>
                  <w:iCs w:val="0"/>
                  <w:color w:val="000000"/>
                  <w:kern w:val="0"/>
                  <w:sz w:val="18"/>
                  <w:szCs w:val="18"/>
                  <w:u w:val="none"/>
                  <w:lang w:val="en-US" w:eastAsia="zh-CN" w:bidi="ar"/>
                </w:rPr>
                <w:t>[工作内容]</w:t>
              </w:r>
            </w:ins>
            <w:ins w:id="199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000" w:author="TY" w:date="2023-10-24T09:10:30Z">
              <w:r>
                <w:rPr>
                  <w:rFonts w:hint="eastAsia" w:ascii="宋体" w:hAnsi="宋体" w:eastAsia="宋体" w:cs="宋体"/>
                  <w:i w:val="0"/>
                  <w:iCs w:val="0"/>
                  <w:color w:val="000000"/>
                  <w:kern w:val="0"/>
                  <w:sz w:val="18"/>
                  <w:szCs w:val="18"/>
                  <w:u w:val="none"/>
                  <w:lang w:val="en-US" w:eastAsia="zh-CN" w:bidi="ar"/>
                </w:rPr>
                <w:t>1.空洞回填2.表面清理3.剔槽勾缝</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2001" w:author="TY" w:date="2023-10-24T09:10:30Z"/>
                <w:rFonts w:hint="eastAsia" w:ascii="宋体" w:hAnsi="宋体" w:eastAsia="宋体" w:cs="宋体"/>
                <w:i w:val="0"/>
                <w:iCs w:val="0"/>
                <w:color w:val="000000"/>
                <w:sz w:val="18"/>
                <w:szCs w:val="18"/>
                <w:u w:val="none"/>
              </w:rPr>
            </w:pPr>
            <w:ins w:id="2002" w:author="TY" w:date="2023-10-24T09:10:30Z">
              <w:r>
                <w:rPr>
                  <w:rFonts w:hint="eastAsia" w:ascii="宋体" w:hAnsi="宋体" w:eastAsia="宋体" w:cs="宋体"/>
                  <w:i w:val="0"/>
                  <w:iCs w:val="0"/>
                  <w:color w:val="000000"/>
                  <w:kern w:val="0"/>
                  <w:sz w:val="18"/>
                  <w:szCs w:val="18"/>
                  <w:u w:val="none"/>
                  <w:lang w:val="en-US" w:eastAsia="zh-CN" w:bidi="ar"/>
                </w:rPr>
                <w:t>m2</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ins w:id="2003" w:author="TY" w:date="2023-10-24T09:10:30Z"/>
                <w:rFonts w:hint="eastAsia" w:ascii="宋体" w:hAnsi="宋体" w:eastAsia="宋体" w:cs="宋体"/>
                <w:i w:val="0"/>
                <w:iCs w:val="0"/>
                <w:color w:val="000000"/>
                <w:sz w:val="18"/>
                <w:szCs w:val="18"/>
                <w:u w:val="none"/>
              </w:rPr>
            </w:pPr>
            <w:ins w:id="2004" w:author="TY" w:date="2023-10-24T09:10:30Z">
              <w:r>
                <w:rPr>
                  <w:rFonts w:hint="eastAsia" w:ascii="宋体" w:hAnsi="宋体" w:eastAsia="宋体" w:cs="宋体"/>
                  <w:i w:val="0"/>
                  <w:iCs w:val="0"/>
                  <w:color w:val="000000"/>
                  <w:kern w:val="0"/>
                  <w:sz w:val="18"/>
                  <w:szCs w:val="18"/>
                  <w:u w:val="none"/>
                  <w:lang w:val="en-US" w:eastAsia="zh-CN" w:bidi="ar"/>
                </w:rPr>
                <w:t>10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06" w:author="TY" w:date="2023-10-24T09:13: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2277" w:hRule="atLeast"/>
          <w:ins w:id="2005" w:author="TY" w:date="2023-10-24T09:10:30Z"/>
          <w:trPrChange w:id="2006" w:author="TY" w:date="2023-10-24T09:13:16Z">
            <w:trPr>
              <w:gridAfter w:val="2"/>
              <w:wAfter w:w="1106" w:type="dxa"/>
              <w:trHeight w:val="3714" w:hRule="atLeast"/>
            </w:trPr>
          </w:trPrChange>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Change w:id="2007" w:author="TY" w:date="2023-10-24T09:13:16Z">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2008" w:author="TY" w:date="2023-10-24T09:10:30Z"/>
                <w:rFonts w:hint="eastAsia" w:ascii="宋体" w:hAnsi="宋体" w:eastAsia="宋体" w:cs="宋体"/>
                <w:i w:val="0"/>
                <w:iCs w:val="0"/>
                <w:color w:val="000000"/>
                <w:sz w:val="18"/>
                <w:szCs w:val="18"/>
                <w:u w:val="none"/>
              </w:rPr>
            </w:pPr>
            <w:ins w:id="2009" w:author="TY" w:date="2023-10-24T09:10:30Z">
              <w:r>
                <w:rPr>
                  <w:rFonts w:hint="eastAsia" w:ascii="宋体" w:hAnsi="宋体" w:eastAsia="宋体" w:cs="宋体"/>
                  <w:i w:val="0"/>
                  <w:iCs w:val="0"/>
                  <w:color w:val="000000"/>
                  <w:kern w:val="0"/>
                  <w:sz w:val="18"/>
                  <w:szCs w:val="18"/>
                  <w:u w:val="none"/>
                  <w:lang w:val="en-US" w:eastAsia="zh-CN" w:bidi="ar"/>
                </w:rPr>
                <w:t>9</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2010" w:author="TY" w:date="2023-10-24T09:13:16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2011" w:author="TY" w:date="2023-10-24T09:10:30Z"/>
                <w:rFonts w:hint="eastAsia" w:ascii="宋体" w:hAnsi="宋体" w:eastAsia="宋体" w:cs="宋体"/>
                <w:i w:val="0"/>
                <w:iCs w:val="0"/>
                <w:color w:val="000000"/>
                <w:sz w:val="18"/>
                <w:szCs w:val="18"/>
                <w:u w:val="none"/>
              </w:rPr>
            </w:pPr>
            <w:ins w:id="2012" w:author="TY" w:date="2023-10-24T09:10:30Z">
              <w:r>
                <w:rPr>
                  <w:rFonts w:hint="eastAsia" w:ascii="宋体" w:hAnsi="宋体" w:eastAsia="宋体" w:cs="宋体"/>
                  <w:i w:val="0"/>
                  <w:iCs w:val="0"/>
                  <w:color w:val="000000"/>
                  <w:kern w:val="0"/>
                  <w:sz w:val="18"/>
                  <w:szCs w:val="18"/>
                  <w:u w:val="none"/>
                  <w:lang w:val="en-US" w:eastAsia="zh-CN" w:bidi="ar"/>
                </w:rPr>
                <w:t>围堰</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2013" w:author="TY" w:date="2023-10-24T09:13:16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2014" w:author="TY" w:date="2023-10-24T09:10:30Z"/>
                <w:rFonts w:hint="eastAsia" w:ascii="宋体" w:hAnsi="宋体" w:eastAsia="宋体" w:cs="宋体"/>
                <w:i w:val="0"/>
                <w:iCs w:val="0"/>
                <w:color w:val="000000"/>
                <w:sz w:val="18"/>
                <w:szCs w:val="18"/>
                <w:u w:val="none"/>
              </w:rPr>
            </w:pPr>
            <w:ins w:id="2015" w:author="TY" w:date="2023-10-24T09:10:30Z">
              <w:r>
                <w:rPr>
                  <w:rFonts w:hint="eastAsia" w:ascii="宋体" w:hAnsi="宋体" w:eastAsia="宋体" w:cs="宋体"/>
                  <w:i w:val="0"/>
                  <w:iCs w:val="0"/>
                  <w:color w:val="000000"/>
                  <w:kern w:val="0"/>
                  <w:sz w:val="18"/>
                  <w:szCs w:val="18"/>
                  <w:u w:val="none"/>
                  <w:lang w:val="en-US" w:eastAsia="zh-CN" w:bidi="ar"/>
                </w:rPr>
                <w:t>[项目特征]</w:t>
              </w:r>
            </w:ins>
            <w:ins w:id="201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017" w:author="TY" w:date="2023-10-24T09:10:30Z">
              <w:r>
                <w:rPr>
                  <w:rFonts w:hint="eastAsia" w:ascii="宋体" w:hAnsi="宋体" w:eastAsia="宋体" w:cs="宋体"/>
                  <w:i w:val="0"/>
                  <w:iCs w:val="0"/>
                  <w:color w:val="000000"/>
                  <w:kern w:val="0"/>
                  <w:sz w:val="18"/>
                  <w:szCs w:val="18"/>
                  <w:u w:val="none"/>
                  <w:lang w:val="en-US" w:eastAsia="zh-CN" w:bidi="ar"/>
                </w:rPr>
                <w:t>1.部位:条石坝用钢筋砼修复</w:t>
              </w:r>
            </w:ins>
            <w:ins w:id="201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019" w:author="TY" w:date="2023-10-24T09:10:30Z">
              <w:r>
                <w:rPr>
                  <w:rFonts w:hint="eastAsia" w:ascii="宋体" w:hAnsi="宋体" w:eastAsia="宋体" w:cs="宋体"/>
                  <w:i w:val="0"/>
                  <w:iCs w:val="0"/>
                  <w:color w:val="000000"/>
                  <w:kern w:val="0"/>
                  <w:sz w:val="18"/>
                  <w:szCs w:val="18"/>
                  <w:u w:val="none"/>
                  <w:lang w:val="en-US" w:eastAsia="zh-CN" w:bidi="ar"/>
                </w:rPr>
                <w:t>2.围堰类型:袋装土围堰</w:t>
              </w:r>
            </w:ins>
            <w:ins w:id="202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021" w:author="TY" w:date="2023-10-24T09:10:30Z">
              <w:r>
                <w:rPr>
                  <w:rFonts w:hint="eastAsia" w:ascii="宋体" w:hAnsi="宋体" w:eastAsia="宋体" w:cs="宋体"/>
                  <w:i w:val="0"/>
                  <w:iCs w:val="0"/>
                  <w:color w:val="000000"/>
                  <w:kern w:val="0"/>
                  <w:sz w:val="18"/>
                  <w:szCs w:val="18"/>
                  <w:u w:val="none"/>
                  <w:lang w:val="en-US" w:eastAsia="zh-CN" w:bidi="ar"/>
                </w:rPr>
                <w:t>3.围堰顶宽及底宽:顶宽400mm底宽800mm</w:t>
              </w:r>
            </w:ins>
            <w:ins w:id="202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023" w:author="TY" w:date="2023-10-24T09:10:30Z">
              <w:r>
                <w:rPr>
                  <w:rFonts w:hint="eastAsia" w:ascii="宋体" w:hAnsi="宋体" w:eastAsia="宋体" w:cs="宋体"/>
                  <w:i w:val="0"/>
                  <w:iCs w:val="0"/>
                  <w:color w:val="000000"/>
                  <w:kern w:val="0"/>
                  <w:sz w:val="18"/>
                  <w:szCs w:val="18"/>
                  <w:u w:val="none"/>
                  <w:lang w:val="en-US" w:eastAsia="zh-CN" w:bidi="ar"/>
                </w:rPr>
                <w:t>4.围堰高度:650mm</w:t>
              </w:r>
            </w:ins>
            <w:ins w:id="202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025" w:author="TY" w:date="2023-10-24T09:10:30Z">
              <w:r>
                <w:rPr>
                  <w:rFonts w:hint="eastAsia" w:ascii="宋体" w:hAnsi="宋体" w:eastAsia="宋体" w:cs="宋体"/>
                  <w:i w:val="0"/>
                  <w:iCs w:val="0"/>
                  <w:color w:val="000000"/>
                  <w:kern w:val="0"/>
                  <w:sz w:val="18"/>
                  <w:szCs w:val="18"/>
                  <w:u w:val="none"/>
                  <w:lang w:val="en-US" w:eastAsia="zh-CN" w:bidi="ar"/>
                </w:rPr>
                <w:t>[工作内容]</w:t>
              </w:r>
            </w:ins>
            <w:ins w:id="2026"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027" w:author="TY" w:date="2023-10-24T09:10:30Z">
              <w:r>
                <w:rPr>
                  <w:rFonts w:hint="eastAsia" w:ascii="宋体" w:hAnsi="宋体" w:eastAsia="宋体" w:cs="宋体"/>
                  <w:i w:val="0"/>
                  <w:iCs w:val="0"/>
                  <w:color w:val="000000"/>
                  <w:kern w:val="0"/>
                  <w:sz w:val="18"/>
                  <w:szCs w:val="18"/>
                  <w:u w:val="none"/>
                  <w:lang w:val="en-US" w:eastAsia="zh-CN" w:bidi="ar"/>
                </w:rPr>
                <w:t>1.清理基底</w:t>
              </w:r>
            </w:ins>
            <w:ins w:id="2028"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029" w:author="TY" w:date="2023-10-24T09:10:30Z">
              <w:r>
                <w:rPr>
                  <w:rFonts w:hint="eastAsia" w:ascii="宋体" w:hAnsi="宋体" w:eastAsia="宋体" w:cs="宋体"/>
                  <w:i w:val="0"/>
                  <w:iCs w:val="0"/>
                  <w:color w:val="000000"/>
                  <w:kern w:val="0"/>
                  <w:sz w:val="18"/>
                  <w:szCs w:val="18"/>
                  <w:u w:val="none"/>
                  <w:lang w:val="en-US" w:eastAsia="zh-CN" w:bidi="ar"/>
                </w:rPr>
                <w:t>2.打、拔工具桩</w:t>
              </w:r>
            </w:ins>
            <w:ins w:id="2030"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031" w:author="TY" w:date="2023-10-24T09:10:30Z">
              <w:r>
                <w:rPr>
                  <w:rFonts w:hint="eastAsia" w:ascii="宋体" w:hAnsi="宋体" w:eastAsia="宋体" w:cs="宋体"/>
                  <w:i w:val="0"/>
                  <w:iCs w:val="0"/>
                  <w:color w:val="000000"/>
                  <w:kern w:val="0"/>
                  <w:sz w:val="18"/>
                  <w:szCs w:val="18"/>
                  <w:u w:val="none"/>
                  <w:lang w:val="en-US" w:eastAsia="zh-CN" w:bidi="ar"/>
                </w:rPr>
                <w:t>3.堆筑、填心、夯实</w:t>
              </w:r>
            </w:ins>
            <w:ins w:id="2032"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033" w:author="TY" w:date="2023-10-24T09:10:30Z">
              <w:r>
                <w:rPr>
                  <w:rFonts w:hint="eastAsia" w:ascii="宋体" w:hAnsi="宋体" w:eastAsia="宋体" w:cs="宋体"/>
                  <w:i w:val="0"/>
                  <w:iCs w:val="0"/>
                  <w:color w:val="000000"/>
                  <w:kern w:val="0"/>
                  <w:sz w:val="18"/>
                  <w:szCs w:val="18"/>
                  <w:u w:val="none"/>
                  <w:lang w:val="en-US" w:eastAsia="zh-CN" w:bidi="ar"/>
                </w:rPr>
                <w:t>4.拆除清理</w:t>
              </w:r>
            </w:ins>
            <w:ins w:id="2034"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035" w:author="TY" w:date="2023-10-24T09:10:30Z">
              <w:r>
                <w:rPr>
                  <w:rFonts w:hint="eastAsia" w:ascii="宋体" w:hAnsi="宋体" w:eastAsia="宋体" w:cs="宋体"/>
                  <w:i w:val="0"/>
                  <w:iCs w:val="0"/>
                  <w:color w:val="000000"/>
                  <w:kern w:val="0"/>
                  <w:sz w:val="18"/>
                  <w:szCs w:val="18"/>
                  <w:u w:val="none"/>
                  <w:lang w:val="en-US" w:eastAsia="zh-CN" w:bidi="ar"/>
                </w:rPr>
                <w:t>5.材料场内外运输</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2036" w:author="TY" w:date="2023-10-24T09:13:16Z">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2037" w:author="TY" w:date="2023-10-24T09:10:30Z"/>
                <w:rFonts w:hint="eastAsia" w:ascii="宋体" w:hAnsi="宋体" w:eastAsia="宋体" w:cs="宋体"/>
                <w:i w:val="0"/>
                <w:iCs w:val="0"/>
                <w:color w:val="000000"/>
                <w:sz w:val="18"/>
                <w:szCs w:val="18"/>
                <w:u w:val="none"/>
              </w:rPr>
            </w:pPr>
            <w:ins w:id="2038" w:author="TY" w:date="2023-10-24T09:10:30Z">
              <w:r>
                <w:rPr>
                  <w:rFonts w:hint="eastAsia" w:ascii="宋体" w:hAnsi="宋体" w:eastAsia="宋体" w:cs="宋体"/>
                  <w:i w:val="0"/>
                  <w:iCs w:val="0"/>
                  <w:color w:val="000000"/>
                  <w:kern w:val="0"/>
                  <w:sz w:val="18"/>
                  <w:szCs w:val="18"/>
                  <w:u w:val="none"/>
                  <w:lang w:val="en-US" w:eastAsia="zh-CN" w:bidi="ar"/>
                </w:rPr>
                <w:t>m3</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2039" w:author="TY" w:date="2023-10-24T09:13:16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2040" w:author="TY" w:date="2023-10-24T09:10:30Z"/>
                <w:rFonts w:hint="eastAsia" w:ascii="宋体" w:hAnsi="宋体" w:eastAsia="宋体" w:cs="宋体"/>
                <w:i w:val="0"/>
                <w:iCs w:val="0"/>
                <w:color w:val="000000"/>
                <w:sz w:val="18"/>
                <w:szCs w:val="18"/>
                <w:u w:val="none"/>
              </w:rPr>
            </w:pPr>
            <w:ins w:id="2041" w:author="TY" w:date="2023-10-24T09:10:30Z">
              <w:r>
                <w:rPr>
                  <w:rFonts w:hint="eastAsia" w:ascii="宋体" w:hAnsi="宋体" w:eastAsia="宋体" w:cs="宋体"/>
                  <w:i w:val="0"/>
                  <w:iCs w:val="0"/>
                  <w:color w:val="000000"/>
                  <w:kern w:val="0"/>
                  <w:sz w:val="18"/>
                  <w:szCs w:val="18"/>
                  <w:u w:val="none"/>
                  <w:lang w:val="en-US" w:eastAsia="zh-CN" w:bidi="ar"/>
                </w:rPr>
                <w:t>8.58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43" w:author="TY" w:date="2023-10-24T09:12: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2466" w:hRule="atLeast"/>
          <w:ins w:id="2042" w:author="TY" w:date="2023-10-24T09:10:30Z"/>
          <w:trPrChange w:id="2043" w:author="TY" w:date="2023-10-24T09:12:53Z">
            <w:trPr>
              <w:gridAfter w:val="2"/>
              <w:wAfter w:w="1106" w:type="dxa"/>
              <w:trHeight w:val="3557" w:hRule="atLeast"/>
            </w:trPr>
          </w:trPrChange>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Change w:id="2044" w:author="TY" w:date="2023-10-24T09:12:53Z">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2045" w:author="TY" w:date="2023-10-24T09:10:30Z"/>
                <w:rFonts w:hint="eastAsia" w:ascii="宋体" w:hAnsi="宋体" w:eastAsia="宋体" w:cs="宋体"/>
                <w:i w:val="0"/>
                <w:iCs w:val="0"/>
                <w:color w:val="000000"/>
                <w:sz w:val="18"/>
                <w:szCs w:val="18"/>
                <w:u w:val="none"/>
              </w:rPr>
            </w:pPr>
            <w:ins w:id="2046" w:author="TY" w:date="2023-10-24T09:10:30Z">
              <w:r>
                <w:rPr>
                  <w:rFonts w:hint="eastAsia" w:ascii="宋体" w:hAnsi="宋体" w:eastAsia="宋体" w:cs="宋体"/>
                  <w:i w:val="0"/>
                  <w:iCs w:val="0"/>
                  <w:color w:val="000000"/>
                  <w:kern w:val="0"/>
                  <w:sz w:val="18"/>
                  <w:szCs w:val="18"/>
                  <w:u w:val="none"/>
                  <w:lang w:val="en-US" w:eastAsia="zh-CN" w:bidi="ar"/>
                </w:rPr>
                <w:t>10</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2047" w:author="TY" w:date="2023-10-24T09:12:53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2048" w:author="TY" w:date="2023-10-24T09:10:30Z"/>
                <w:rFonts w:hint="eastAsia" w:ascii="宋体" w:hAnsi="宋体" w:eastAsia="宋体" w:cs="宋体"/>
                <w:i w:val="0"/>
                <w:iCs w:val="0"/>
                <w:color w:val="000000"/>
                <w:sz w:val="18"/>
                <w:szCs w:val="18"/>
                <w:u w:val="none"/>
              </w:rPr>
            </w:pPr>
            <w:ins w:id="2049" w:author="TY" w:date="2023-10-24T09:10:30Z">
              <w:r>
                <w:rPr>
                  <w:rFonts w:hint="eastAsia" w:ascii="宋体" w:hAnsi="宋体" w:eastAsia="宋体" w:cs="宋体"/>
                  <w:i w:val="0"/>
                  <w:iCs w:val="0"/>
                  <w:color w:val="000000"/>
                  <w:kern w:val="0"/>
                  <w:sz w:val="18"/>
                  <w:szCs w:val="18"/>
                  <w:u w:val="none"/>
                  <w:lang w:val="en-US" w:eastAsia="zh-CN" w:bidi="ar"/>
                </w:rPr>
                <w:t>安全监测墩</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2050" w:author="TY" w:date="2023-10-24T09:12:53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ins w:id="2051" w:author="TY" w:date="2023-10-24T09:10:30Z"/>
                <w:rFonts w:hint="eastAsia" w:ascii="宋体" w:hAnsi="宋体" w:eastAsia="宋体" w:cs="宋体"/>
                <w:i w:val="0"/>
                <w:iCs w:val="0"/>
                <w:color w:val="000000"/>
                <w:sz w:val="18"/>
                <w:szCs w:val="18"/>
                <w:u w:val="none"/>
              </w:rPr>
            </w:pPr>
            <w:ins w:id="2052" w:author="TY" w:date="2023-10-24T09:10:30Z">
              <w:r>
                <w:rPr>
                  <w:rFonts w:hint="eastAsia" w:ascii="宋体" w:hAnsi="宋体" w:eastAsia="宋体" w:cs="宋体"/>
                  <w:i w:val="0"/>
                  <w:iCs w:val="0"/>
                  <w:color w:val="000000"/>
                  <w:kern w:val="0"/>
                  <w:sz w:val="18"/>
                  <w:szCs w:val="18"/>
                  <w:u w:val="none"/>
                  <w:lang w:val="en-US" w:eastAsia="zh-CN" w:bidi="ar"/>
                </w:rPr>
                <w:t>[项目特征]</w:t>
              </w:r>
            </w:ins>
            <w:ins w:id="205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054" w:author="TY" w:date="2023-10-24T09:10:30Z">
              <w:r>
                <w:rPr>
                  <w:rFonts w:hint="eastAsia" w:ascii="宋体" w:hAnsi="宋体" w:eastAsia="宋体" w:cs="宋体"/>
                  <w:i w:val="0"/>
                  <w:iCs w:val="0"/>
                  <w:color w:val="000000"/>
                  <w:kern w:val="0"/>
                  <w:sz w:val="18"/>
                  <w:szCs w:val="18"/>
                  <w:u w:val="none"/>
                  <w:lang w:val="en-US" w:eastAsia="zh-CN" w:bidi="ar"/>
                </w:rPr>
                <w:t>1.名称:安全监测墩</w:t>
              </w:r>
            </w:ins>
            <w:ins w:id="205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056" w:author="TY" w:date="2023-10-24T09:10:30Z">
              <w:r>
                <w:rPr>
                  <w:rFonts w:hint="eastAsia" w:ascii="宋体" w:hAnsi="宋体" w:eastAsia="宋体" w:cs="宋体"/>
                  <w:i w:val="0"/>
                  <w:iCs w:val="0"/>
                  <w:color w:val="000000"/>
                  <w:kern w:val="0"/>
                  <w:sz w:val="18"/>
                  <w:szCs w:val="18"/>
                  <w:u w:val="none"/>
                  <w:lang w:val="en-US" w:eastAsia="zh-CN" w:bidi="ar"/>
                </w:rPr>
                <w:t>2.混凝土种类、混凝土强度等级:商品混凝土C25</w:t>
              </w:r>
            </w:ins>
            <w:ins w:id="205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058" w:author="TY" w:date="2023-10-24T09:10:30Z">
              <w:r>
                <w:rPr>
                  <w:rFonts w:hint="eastAsia" w:ascii="宋体" w:hAnsi="宋体" w:eastAsia="宋体" w:cs="宋体"/>
                  <w:i w:val="0"/>
                  <w:iCs w:val="0"/>
                  <w:color w:val="000000"/>
                  <w:kern w:val="0"/>
                  <w:sz w:val="18"/>
                  <w:szCs w:val="18"/>
                  <w:u w:val="none"/>
                  <w:lang w:val="en-US" w:eastAsia="zh-CN" w:bidi="ar"/>
                </w:rPr>
                <w:t>3.植筋:锚筋直径20mm，长度1m</w:t>
              </w:r>
            </w:ins>
            <w:ins w:id="2059"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060" w:author="TY" w:date="2023-10-24T09:10:30Z">
              <w:r>
                <w:rPr>
                  <w:rFonts w:hint="eastAsia" w:ascii="宋体" w:hAnsi="宋体" w:eastAsia="宋体" w:cs="宋体"/>
                  <w:i w:val="0"/>
                  <w:iCs w:val="0"/>
                  <w:color w:val="000000"/>
                  <w:kern w:val="0"/>
                  <w:sz w:val="18"/>
                  <w:szCs w:val="18"/>
                  <w:u w:val="none"/>
                  <w:lang w:val="en-US" w:eastAsia="zh-CN" w:bidi="ar"/>
                </w:rPr>
                <w:t>4.钢筋:按图纸要求设置</w:t>
              </w:r>
            </w:ins>
            <w:ins w:id="2061"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062" w:author="TY" w:date="2023-10-24T09:10:30Z">
              <w:r>
                <w:rPr>
                  <w:rFonts w:hint="eastAsia" w:ascii="宋体" w:hAnsi="宋体" w:eastAsia="宋体" w:cs="宋体"/>
                  <w:i w:val="0"/>
                  <w:iCs w:val="0"/>
                  <w:color w:val="000000"/>
                  <w:kern w:val="0"/>
                  <w:sz w:val="18"/>
                  <w:szCs w:val="18"/>
                  <w:u w:val="none"/>
                  <w:lang w:val="en-US" w:eastAsia="zh-CN" w:bidi="ar"/>
                </w:rPr>
                <w:t>5.水准标心及强制对中基座:按图纸要求设置</w:t>
              </w:r>
            </w:ins>
            <w:ins w:id="2063"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064" w:author="TY" w:date="2023-10-24T09:10:30Z">
              <w:r>
                <w:rPr>
                  <w:rFonts w:hint="eastAsia" w:ascii="宋体" w:hAnsi="宋体" w:eastAsia="宋体" w:cs="宋体"/>
                  <w:i w:val="0"/>
                  <w:iCs w:val="0"/>
                  <w:color w:val="000000"/>
                  <w:kern w:val="0"/>
                  <w:sz w:val="18"/>
                  <w:szCs w:val="18"/>
                  <w:u w:val="none"/>
                  <w:lang w:val="en-US" w:eastAsia="zh-CN" w:bidi="ar"/>
                </w:rPr>
                <w:t>[工作内容]</w:t>
              </w:r>
            </w:ins>
            <w:ins w:id="2065"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066" w:author="TY" w:date="2023-10-24T09:10:30Z">
              <w:r>
                <w:rPr>
                  <w:rFonts w:hint="eastAsia" w:ascii="宋体" w:hAnsi="宋体" w:eastAsia="宋体" w:cs="宋体"/>
                  <w:i w:val="0"/>
                  <w:iCs w:val="0"/>
                  <w:color w:val="000000"/>
                  <w:kern w:val="0"/>
                  <w:sz w:val="18"/>
                  <w:szCs w:val="18"/>
                  <w:u w:val="none"/>
                  <w:lang w:val="en-US" w:eastAsia="zh-CN" w:bidi="ar"/>
                </w:rPr>
                <w:t>1.植筋2.钢筋制安3.模板及支撑制作、安装、拆除、堆放、运输及清理模内杂物、刷隔离剂等</w:t>
              </w:r>
            </w:ins>
            <w:ins w:id="2067" w:author="TY" w:date="2023-10-24T09:10:30Z">
              <w:r>
                <w:rPr>
                  <w:rFonts w:hint="eastAsia" w:ascii="宋体" w:hAnsi="宋体" w:eastAsia="宋体" w:cs="宋体"/>
                  <w:i w:val="0"/>
                  <w:iCs w:val="0"/>
                  <w:color w:val="000000"/>
                  <w:kern w:val="0"/>
                  <w:sz w:val="18"/>
                  <w:szCs w:val="18"/>
                  <w:u w:val="none"/>
                  <w:lang w:val="en-US" w:eastAsia="zh-CN" w:bidi="ar"/>
                </w:rPr>
                <w:br w:type="textWrapping"/>
              </w:r>
            </w:ins>
            <w:ins w:id="2068" w:author="TY" w:date="2023-10-24T09:10:30Z">
              <w:r>
                <w:rPr>
                  <w:rFonts w:hint="eastAsia" w:ascii="宋体" w:hAnsi="宋体" w:eastAsia="宋体" w:cs="宋体"/>
                  <w:i w:val="0"/>
                  <w:iCs w:val="0"/>
                  <w:color w:val="000000"/>
                  <w:kern w:val="0"/>
                  <w:sz w:val="18"/>
                  <w:szCs w:val="18"/>
                  <w:u w:val="none"/>
                  <w:lang w:val="en-US" w:eastAsia="zh-CN" w:bidi="ar"/>
                </w:rPr>
                <w:t>4.混凝土制作、运输、浇筑、振捣、养护</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2069" w:author="TY" w:date="2023-10-24T09:12:53Z">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2070" w:author="TY" w:date="2023-10-24T09:10:30Z"/>
                <w:rFonts w:hint="eastAsia" w:ascii="宋体" w:hAnsi="宋体" w:eastAsia="宋体" w:cs="宋体"/>
                <w:i w:val="0"/>
                <w:iCs w:val="0"/>
                <w:color w:val="000000"/>
                <w:sz w:val="18"/>
                <w:szCs w:val="18"/>
                <w:u w:val="none"/>
              </w:rPr>
            </w:pPr>
            <w:ins w:id="2071" w:author="TY" w:date="2023-10-24T09:10:30Z">
              <w:r>
                <w:rPr>
                  <w:rFonts w:hint="eastAsia" w:ascii="宋体" w:hAnsi="宋体" w:eastAsia="宋体" w:cs="宋体"/>
                  <w:i w:val="0"/>
                  <w:iCs w:val="0"/>
                  <w:color w:val="000000"/>
                  <w:kern w:val="0"/>
                  <w:sz w:val="18"/>
                  <w:szCs w:val="18"/>
                  <w:u w:val="none"/>
                  <w:lang w:val="en-US" w:eastAsia="zh-CN" w:bidi="ar"/>
                </w:rPr>
                <w:t>座</w:t>
              </w:r>
            </w:ins>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Change w:id="2072" w:author="TY" w:date="2023-10-24T09:12:53Z">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ins w:id="2073" w:author="TY" w:date="2023-10-24T09:10:30Z"/>
                <w:rFonts w:hint="eastAsia" w:ascii="宋体" w:hAnsi="宋体" w:eastAsia="宋体" w:cs="宋体"/>
                <w:i w:val="0"/>
                <w:iCs w:val="0"/>
                <w:color w:val="000000"/>
                <w:sz w:val="18"/>
                <w:szCs w:val="18"/>
                <w:u w:val="none"/>
              </w:rPr>
            </w:pPr>
            <w:ins w:id="2074" w:author="TY" w:date="2023-10-24T09:10:30Z">
              <w:r>
                <w:rPr>
                  <w:rFonts w:hint="eastAsia" w:ascii="宋体" w:hAnsi="宋体" w:eastAsia="宋体" w:cs="宋体"/>
                  <w:i w:val="0"/>
                  <w:iCs w:val="0"/>
                  <w:color w:val="000000"/>
                  <w:kern w:val="0"/>
                  <w:sz w:val="18"/>
                  <w:szCs w:val="18"/>
                  <w:u w:val="none"/>
                  <w:lang w:val="en-US" w:eastAsia="zh-CN" w:bidi="ar"/>
                </w:rPr>
                <w:t>2</w:t>
              </w:r>
            </w:ins>
          </w:p>
        </w:tc>
      </w:tr>
    </w:tbl>
    <w:p>
      <w:pPr>
        <w:snapToGrid w:val="0"/>
        <w:spacing w:line="400" w:lineRule="exact"/>
        <w:ind w:firstLine="480" w:firstLineChars="200"/>
        <w:rPr>
          <w:ins w:id="2075" w:author="TY" w:date="2023-10-24T09:10:13Z"/>
          <w:rFonts w:hint="eastAsia" w:ascii="方正仿宋_GBK" w:hAnsi="宋体" w:eastAsia="方正仿宋_GBK"/>
          <w:sz w:val="24"/>
          <w:szCs w:val="24"/>
        </w:rPr>
      </w:pPr>
      <w:ins w:id="2076" w:author="TY" w:date="2023-10-24T09:13:47Z">
        <w:r>
          <w:rPr>
            <w:rFonts w:hint="eastAsia" w:ascii="方正仿宋_GBK" w:hAnsi="宋体" w:eastAsia="方正仿宋_GBK" w:cs="Times New Roman"/>
            <w:b w:val="0"/>
            <w:kern w:val="2"/>
            <w:sz w:val="24"/>
            <w:szCs w:val="24"/>
            <w:lang w:val="en-US" w:eastAsia="zh-CN" w:bidi="ar-SA"/>
          </w:rPr>
          <w:t>说明：以上为估计量，以供应商现场踏勘时量取的实际面积为准。</w:t>
        </w:r>
      </w:ins>
    </w:p>
    <w:p>
      <w:pPr>
        <w:snapToGrid w:val="0"/>
        <w:spacing w:line="400" w:lineRule="exact"/>
        <w:ind w:firstLine="480" w:firstLineChars="200"/>
        <w:rPr>
          <w:del w:id="2077" w:author="TY" w:date="2023-10-24T09:36:53Z"/>
          <w:rFonts w:hint="eastAsia" w:ascii="方正仿宋_GBK" w:hAnsi="宋体" w:eastAsia="方正仿宋_GBK"/>
          <w:sz w:val="24"/>
          <w:szCs w:val="24"/>
        </w:rPr>
      </w:pPr>
    </w:p>
    <w:p>
      <w:pPr>
        <w:pStyle w:val="5"/>
        <w:adjustRightInd w:val="0"/>
        <w:snapToGrid w:val="0"/>
        <w:spacing w:before="0" w:after="0" w:line="400" w:lineRule="exact"/>
        <w:ind w:firstLine="480" w:firstLineChars="200"/>
        <w:rPr>
          <w:ins w:id="2078" w:author="TY" w:date="2023-10-24T09:36:55Z"/>
          <w:rFonts w:hint="eastAsia" w:ascii="方正仿宋_GBK" w:hAnsi="宋体" w:eastAsia="方正仿宋_GBK"/>
          <w:sz w:val="24"/>
        </w:rPr>
      </w:pPr>
      <w:bookmarkStart w:id="58" w:name="_Toc2119"/>
      <w:bookmarkStart w:id="59" w:name="_Toc10723"/>
      <w:bookmarkStart w:id="60" w:name="_Toc65660340"/>
      <w:bookmarkStart w:id="61" w:name="_Toc106034780"/>
      <w:bookmarkStart w:id="62" w:name="_Toc11439"/>
    </w:p>
    <w:p>
      <w:pPr>
        <w:pStyle w:val="5"/>
        <w:adjustRightInd w:val="0"/>
        <w:snapToGrid w:val="0"/>
        <w:spacing w:before="0" w:after="0"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二、技术规格及质量要求</w:t>
      </w:r>
      <w:bookmarkEnd w:id="58"/>
      <w:bookmarkEnd w:id="59"/>
      <w:bookmarkEnd w:id="60"/>
      <w:bookmarkEnd w:id="61"/>
      <w:bookmarkEnd w:id="62"/>
    </w:p>
    <w:p>
      <w:pPr>
        <w:rPr>
          <w:del w:id="2079" w:author="TY" w:date="2023-10-24T09:14:12Z"/>
          <w:rFonts w:hint="eastAsia"/>
        </w:rPr>
      </w:pPr>
    </w:p>
    <w:p>
      <w:pPr>
        <w:spacing w:line="400" w:lineRule="exact"/>
        <w:ind w:firstLine="480" w:firstLineChars="200"/>
        <w:rPr>
          <w:ins w:id="2080" w:author="TY" w:date="2023-10-24T09:14:02Z"/>
          <w:rFonts w:hint="eastAsia" w:ascii="方正仿宋_GBK" w:hAnsi="宋体" w:eastAsia="方正仿宋_GBK"/>
          <w:sz w:val="24"/>
          <w:szCs w:val="24"/>
          <w:lang w:val="en-US" w:eastAsia="zh-CN"/>
        </w:rPr>
      </w:pPr>
      <w:ins w:id="2081" w:author="TY" w:date="2023-10-24T09:14:02Z">
        <w:r>
          <w:rPr>
            <w:rFonts w:hint="eastAsia" w:ascii="方正仿宋_GBK" w:hAnsi="宋体" w:eastAsia="方正仿宋_GBK"/>
            <w:sz w:val="24"/>
            <w:szCs w:val="24"/>
            <w:lang w:val="en-US" w:eastAsia="zh-CN"/>
          </w:rPr>
          <w:t>1、施工所用材料需报采购人同意方可采购进场施工；</w:t>
        </w:r>
      </w:ins>
    </w:p>
    <w:p>
      <w:pPr>
        <w:spacing w:line="400" w:lineRule="exact"/>
        <w:ind w:firstLine="480" w:firstLineChars="200"/>
        <w:rPr>
          <w:ins w:id="2082" w:author="TY" w:date="2023-10-24T09:14:02Z"/>
          <w:rFonts w:hint="eastAsia" w:ascii="方正仿宋_GBK" w:hAnsi="宋体" w:eastAsia="方正仿宋_GBK"/>
          <w:sz w:val="24"/>
          <w:szCs w:val="24"/>
        </w:rPr>
      </w:pPr>
      <w:ins w:id="2083" w:author="TY" w:date="2023-10-24T09:14:02Z">
        <w:r>
          <w:rPr>
            <w:rFonts w:hint="eastAsia" w:ascii="方正仿宋_GBK" w:hAnsi="宋体" w:eastAsia="方正仿宋_GBK"/>
            <w:sz w:val="24"/>
            <w:szCs w:val="24"/>
            <w:lang w:val="en-US" w:eastAsia="zh-CN"/>
          </w:rPr>
          <w:t>2、施工期间，中标供应商需做好安全、环保措施，产生的废弃物按照环保规定处理，凡发生污染事件由中标供应商自行负责。</w:t>
        </w:r>
      </w:ins>
    </w:p>
    <w:p>
      <w:pPr>
        <w:spacing w:line="400" w:lineRule="exact"/>
        <w:ind w:firstLine="480" w:firstLineChars="200"/>
        <w:rPr>
          <w:ins w:id="2084" w:author="TY" w:date="2023-10-24T09:14:02Z"/>
          <w:rFonts w:hint="eastAsia" w:ascii="方正仿宋_GBK" w:hAnsi="宋体" w:eastAsia="方正仿宋_GBK"/>
          <w:sz w:val="24"/>
          <w:szCs w:val="24"/>
        </w:rPr>
      </w:pPr>
    </w:p>
    <w:p>
      <w:pPr>
        <w:spacing w:line="400" w:lineRule="exact"/>
        <w:ind w:firstLine="480" w:firstLineChars="200"/>
        <w:rPr>
          <w:ins w:id="2085" w:author="TY" w:date="2023-10-24T09:14:02Z"/>
          <w:rFonts w:hint="eastAsia" w:ascii="方正仿宋_GBK" w:hAnsi="宋体" w:eastAsia="方正仿宋_GBK"/>
          <w:sz w:val="24"/>
          <w:szCs w:val="24"/>
        </w:rPr>
      </w:pPr>
      <w:ins w:id="2086" w:author="TY" w:date="2023-10-24T09:14:02Z">
        <w:r>
          <w:rPr>
            <w:rFonts w:hint="eastAsia" w:ascii="方正仿宋_GBK" w:hAnsi="宋体" w:eastAsia="方正仿宋_GBK"/>
            <w:sz w:val="24"/>
            <w:szCs w:val="24"/>
          </w:rPr>
          <w:t>注：以上要求均为实质性要求。</w:t>
        </w:r>
      </w:ins>
    </w:p>
    <w:p>
      <w:pPr>
        <w:rPr>
          <w:rFonts w:hint="eastAsia"/>
        </w:rPr>
      </w:pPr>
    </w:p>
    <w:p>
      <w:pPr>
        <w:rPr>
          <w:del w:id="2087" w:author="TY" w:date="2023-10-24T09:14:14Z"/>
          <w:rFonts w:hint="eastAsia"/>
        </w:rPr>
      </w:pPr>
    </w:p>
    <w:p>
      <w:pPr>
        <w:jc w:val="center"/>
        <w:rPr>
          <w:del w:id="2088" w:author="TY" w:date="2023-10-24T09:15:32Z"/>
          <w:rFonts w:hint="eastAsia"/>
          <w:b/>
        </w:rPr>
      </w:pPr>
    </w:p>
    <w:p>
      <w:pPr>
        <w:jc w:val="center"/>
        <w:rPr>
          <w:rFonts w:hint="eastAsia"/>
          <w:b/>
        </w:rPr>
      </w:pPr>
    </w:p>
    <w:p>
      <w:pPr>
        <w:jc w:val="center"/>
        <w:rPr>
          <w:del w:id="2089" w:author="TY" w:date="2023-10-24T09:10:10Z"/>
          <w:rFonts w:hint="eastAsia"/>
          <w:b/>
        </w:rPr>
      </w:pPr>
    </w:p>
    <w:p>
      <w:pPr>
        <w:jc w:val="center"/>
        <w:rPr>
          <w:del w:id="2090" w:author="TY" w:date="2023-10-24T09:10:10Z"/>
          <w:rFonts w:hint="eastAsia"/>
          <w:b/>
        </w:rPr>
      </w:pPr>
      <w:del w:id="2091" w:author="TY" w:date="2023-10-24T09:10:10Z">
        <w:r>
          <w:rPr>
            <w:rFonts w:hint="eastAsia"/>
            <w:b/>
          </w:rPr>
          <w:delText>服务类</w:delText>
        </w:r>
      </w:del>
    </w:p>
    <w:p>
      <w:pPr>
        <w:jc w:val="center"/>
        <w:rPr>
          <w:del w:id="2092" w:author="TY" w:date="2023-10-24T09:10:10Z"/>
          <w:rFonts w:hint="eastAsia"/>
          <w:b/>
        </w:rPr>
      </w:pPr>
    </w:p>
    <w:p>
      <w:pPr>
        <w:pStyle w:val="5"/>
        <w:adjustRightInd w:val="0"/>
        <w:snapToGrid w:val="0"/>
        <w:spacing w:before="0" w:after="0" w:line="400" w:lineRule="exact"/>
        <w:ind w:firstLine="480" w:firstLineChars="200"/>
        <w:rPr>
          <w:del w:id="2093" w:author="TY" w:date="2023-10-24T09:10:10Z"/>
          <w:rFonts w:hint="eastAsia" w:ascii="方正仿宋_GBK" w:hAnsi="宋体" w:eastAsia="方正仿宋_GBK"/>
          <w:sz w:val="24"/>
        </w:rPr>
      </w:pPr>
      <w:del w:id="2094" w:author="TY" w:date="2023-10-24T09:10:10Z">
        <w:bookmarkStart w:id="63" w:name="_Toc106030879"/>
        <w:r>
          <w:rPr>
            <w:rFonts w:hint="eastAsia" w:ascii="方正仿宋_GBK" w:hAnsi="宋体" w:eastAsia="方正仿宋_GBK"/>
            <w:sz w:val="24"/>
          </w:rPr>
          <w:delText>一、项目基本概况介绍</w:delText>
        </w:r>
        <w:bookmarkEnd w:id="63"/>
      </w:del>
    </w:p>
    <w:tbl>
      <w:tblPr>
        <w:tblStyle w:val="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268"/>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del w:id="2095" w:author="TY" w:date="2023-10-24T09:10:10Z"/>
        </w:trPr>
        <w:tc>
          <w:tcPr>
            <w:tcW w:w="1455" w:type="pct"/>
            <w:noWrap w:val="0"/>
            <w:vAlign w:val="center"/>
          </w:tcPr>
          <w:p>
            <w:pPr>
              <w:spacing w:line="360" w:lineRule="auto"/>
              <w:jc w:val="center"/>
              <w:rPr>
                <w:del w:id="2096" w:author="TY" w:date="2023-10-24T09:10:10Z"/>
                <w:rFonts w:ascii="方正仿宋_GBK" w:hAnsi="宋体" w:eastAsia="方正仿宋_GBK"/>
                <w:sz w:val="24"/>
                <w:szCs w:val="24"/>
              </w:rPr>
            </w:pPr>
            <w:del w:id="2097" w:author="TY" w:date="2023-10-24T09:10:10Z">
              <w:r>
                <w:rPr>
                  <w:rFonts w:hint="eastAsia" w:ascii="方正仿宋_GBK" w:hAnsi="宋体" w:eastAsia="方正仿宋_GBK"/>
                  <w:sz w:val="24"/>
                  <w:szCs w:val="24"/>
                </w:rPr>
                <w:delText>包号及名称</w:delText>
              </w:r>
            </w:del>
          </w:p>
        </w:tc>
        <w:tc>
          <w:tcPr>
            <w:tcW w:w="1178" w:type="pct"/>
            <w:noWrap w:val="0"/>
            <w:vAlign w:val="center"/>
          </w:tcPr>
          <w:p>
            <w:pPr>
              <w:spacing w:line="360" w:lineRule="auto"/>
              <w:jc w:val="center"/>
              <w:rPr>
                <w:del w:id="2098" w:author="TY" w:date="2023-10-24T09:10:10Z"/>
                <w:rFonts w:hint="eastAsia" w:ascii="方正仿宋_GBK" w:hAnsi="宋体" w:eastAsia="方正仿宋_GBK"/>
                <w:sz w:val="24"/>
                <w:szCs w:val="24"/>
              </w:rPr>
            </w:pPr>
            <w:del w:id="2099" w:author="TY" w:date="2023-10-24T09:10:10Z">
              <w:r>
                <w:rPr>
                  <w:rFonts w:hint="eastAsia" w:ascii="方正仿宋_GBK" w:hAnsi="宋体" w:eastAsia="方正仿宋_GBK"/>
                  <w:sz w:val="24"/>
                  <w:szCs w:val="24"/>
                </w:rPr>
                <w:delText>数量/单位</w:delText>
              </w:r>
            </w:del>
          </w:p>
        </w:tc>
        <w:tc>
          <w:tcPr>
            <w:tcW w:w="2367" w:type="pct"/>
            <w:noWrap w:val="0"/>
            <w:vAlign w:val="center"/>
          </w:tcPr>
          <w:p>
            <w:pPr>
              <w:spacing w:line="360" w:lineRule="auto"/>
              <w:jc w:val="center"/>
              <w:rPr>
                <w:del w:id="2100" w:author="TY" w:date="2023-10-24T09:10:10Z"/>
                <w:rFonts w:ascii="方正仿宋_GBK" w:hAnsi="宋体" w:eastAsia="方正仿宋_GBK"/>
                <w:sz w:val="24"/>
                <w:szCs w:val="24"/>
              </w:rPr>
            </w:pPr>
            <w:del w:id="2101" w:author="TY" w:date="2023-10-24T09:10:10Z">
              <w:r>
                <w:rPr>
                  <w:rFonts w:hint="eastAsia" w:ascii="方正仿宋_GBK" w:hAnsi="宋体" w:eastAsia="方正仿宋_GBK"/>
                  <w:sz w:val="24"/>
                  <w:szCs w:val="24"/>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102" w:author="TY" w:date="2023-10-24T09:10:10Z"/>
        </w:trPr>
        <w:tc>
          <w:tcPr>
            <w:tcW w:w="1455" w:type="pct"/>
            <w:noWrap w:val="0"/>
            <w:vAlign w:val="top"/>
          </w:tcPr>
          <w:p>
            <w:pPr>
              <w:spacing w:line="360" w:lineRule="auto"/>
              <w:rPr>
                <w:del w:id="2103" w:author="TY" w:date="2023-10-24T09:10:10Z"/>
                <w:rFonts w:ascii="方正仿宋_GBK" w:hAnsi="宋体" w:eastAsia="方正仿宋_GBK"/>
                <w:sz w:val="24"/>
                <w:szCs w:val="24"/>
              </w:rPr>
            </w:pPr>
          </w:p>
        </w:tc>
        <w:tc>
          <w:tcPr>
            <w:tcW w:w="1178" w:type="pct"/>
            <w:noWrap w:val="0"/>
            <w:vAlign w:val="top"/>
          </w:tcPr>
          <w:p>
            <w:pPr>
              <w:spacing w:line="360" w:lineRule="auto"/>
              <w:rPr>
                <w:del w:id="2104" w:author="TY" w:date="2023-10-24T09:10:10Z"/>
                <w:rFonts w:ascii="方正仿宋_GBK" w:hAnsi="宋体" w:eastAsia="方正仿宋_GBK"/>
                <w:sz w:val="24"/>
                <w:szCs w:val="24"/>
              </w:rPr>
            </w:pPr>
          </w:p>
        </w:tc>
        <w:tc>
          <w:tcPr>
            <w:tcW w:w="2367" w:type="pct"/>
            <w:noWrap w:val="0"/>
            <w:vAlign w:val="top"/>
          </w:tcPr>
          <w:p>
            <w:pPr>
              <w:spacing w:line="400" w:lineRule="exact"/>
              <w:rPr>
                <w:del w:id="2105" w:author="TY" w:date="2023-10-24T09:10:10Z"/>
                <w:rFonts w:ascii="方正仿宋_GBK" w:hAnsi="宋体" w:eastAsia="方正仿宋_GBK"/>
                <w:sz w:val="24"/>
                <w:szCs w:val="24"/>
              </w:rPr>
            </w:pPr>
          </w:p>
        </w:tc>
      </w:tr>
    </w:tbl>
    <w:p>
      <w:pPr>
        <w:pStyle w:val="5"/>
        <w:adjustRightInd w:val="0"/>
        <w:snapToGrid w:val="0"/>
        <w:spacing w:before="0" w:after="0" w:line="400" w:lineRule="exact"/>
        <w:ind w:firstLine="480" w:firstLineChars="200"/>
        <w:rPr>
          <w:del w:id="2106" w:author="TY" w:date="2023-10-24T09:10:10Z"/>
          <w:rFonts w:hint="eastAsia" w:ascii="方正仿宋_GBK" w:hAnsi="宋体" w:eastAsia="方正仿宋_GBK"/>
          <w:sz w:val="24"/>
        </w:rPr>
      </w:pPr>
      <w:del w:id="2107" w:author="TY" w:date="2023-10-24T09:10:10Z">
        <w:bookmarkStart w:id="64" w:name="_Toc106030880"/>
        <w:r>
          <w:rPr>
            <w:rFonts w:hint="eastAsia" w:ascii="方正仿宋_GBK" w:hAnsi="宋体" w:eastAsia="方正仿宋_GBK"/>
            <w:sz w:val="24"/>
          </w:rPr>
          <w:delText>二、服务范围、要求及标准</w:delText>
        </w:r>
        <w:bookmarkEnd w:id="64"/>
      </w:del>
    </w:p>
    <w:p>
      <w:pPr>
        <w:spacing w:line="400" w:lineRule="exact"/>
        <w:ind w:firstLine="480" w:firstLineChars="200"/>
        <w:outlineLvl w:val="2"/>
        <w:rPr>
          <w:del w:id="2108" w:author="TY" w:date="2023-10-24T09:10:10Z"/>
          <w:rFonts w:hint="eastAsia" w:ascii="方正仿宋_GBK" w:hAnsi="宋体" w:eastAsia="方正仿宋_GBK"/>
          <w:sz w:val="24"/>
          <w:szCs w:val="24"/>
        </w:rPr>
      </w:pPr>
      <w:del w:id="2109" w:author="TY" w:date="2023-10-24T09:10:10Z">
        <w:r>
          <w:rPr>
            <w:rFonts w:hint="eastAsia" w:ascii="方正仿宋_GBK" w:hAnsi="宋体" w:eastAsia="方正仿宋_GBK"/>
            <w:sz w:val="24"/>
            <w:szCs w:val="24"/>
          </w:rPr>
          <w:delText>（一）包1服务范围、要求及标准</w:delText>
        </w:r>
      </w:del>
    </w:p>
    <w:p>
      <w:pPr>
        <w:spacing w:line="400" w:lineRule="exact"/>
        <w:ind w:firstLine="480" w:firstLineChars="200"/>
        <w:rPr>
          <w:del w:id="2110" w:author="TY" w:date="2023-10-24T09:10:10Z"/>
          <w:rFonts w:hint="eastAsia" w:ascii="方正仿宋_GBK" w:hAnsi="宋体" w:eastAsia="方正仿宋_GBK"/>
          <w:sz w:val="24"/>
          <w:szCs w:val="24"/>
        </w:rPr>
      </w:pPr>
      <w:del w:id="2111" w:author="TY" w:date="2023-10-24T09:10:10Z">
        <w:r>
          <w:rPr>
            <w:rFonts w:hint="eastAsia" w:ascii="方正仿宋_GBK" w:hAnsi="宋体" w:eastAsia="方正仿宋_GBK"/>
            <w:sz w:val="24"/>
            <w:szCs w:val="24"/>
          </w:rPr>
          <w:delText>1.服务范围：</w:delText>
        </w:r>
      </w:del>
    </w:p>
    <w:p>
      <w:pPr>
        <w:spacing w:line="400" w:lineRule="exact"/>
        <w:ind w:firstLine="480" w:firstLineChars="200"/>
        <w:rPr>
          <w:del w:id="2112" w:author="TY" w:date="2023-10-24T09:10:10Z"/>
          <w:rFonts w:hint="eastAsia" w:ascii="方正仿宋_GBK" w:hAnsi="宋体" w:eastAsia="方正仿宋_GBK"/>
          <w:sz w:val="24"/>
          <w:szCs w:val="24"/>
        </w:rPr>
      </w:pPr>
      <w:del w:id="2113" w:author="TY" w:date="2023-10-24T09:10:10Z">
        <w:r>
          <w:rPr>
            <w:rFonts w:hint="eastAsia" w:ascii="方正仿宋_GBK" w:hAnsi="宋体" w:eastAsia="方正仿宋_GBK"/>
            <w:sz w:val="24"/>
            <w:szCs w:val="24"/>
          </w:rPr>
          <w:delText>2.服务要求：</w:delText>
        </w:r>
      </w:del>
    </w:p>
    <w:p>
      <w:pPr>
        <w:spacing w:line="400" w:lineRule="exact"/>
        <w:ind w:firstLine="480" w:firstLineChars="200"/>
        <w:rPr>
          <w:del w:id="2114" w:author="TY" w:date="2023-10-24T09:10:10Z"/>
          <w:rFonts w:hint="eastAsia" w:ascii="方正仿宋_GBK" w:hAnsi="宋体" w:eastAsia="方正仿宋_GBK"/>
          <w:sz w:val="24"/>
          <w:szCs w:val="24"/>
        </w:rPr>
      </w:pPr>
      <w:del w:id="2115" w:author="TY" w:date="2023-10-24T09:10:10Z">
        <w:r>
          <w:rPr>
            <w:rFonts w:hint="eastAsia" w:ascii="方正仿宋_GBK" w:hAnsi="宋体" w:eastAsia="方正仿宋_GBK"/>
            <w:sz w:val="24"/>
            <w:szCs w:val="24"/>
          </w:rPr>
          <w:delText>3.服务标准：</w:delText>
        </w:r>
      </w:del>
    </w:p>
    <w:p>
      <w:pPr>
        <w:spacing w:line="400" w:lineRule="exact"/>
        <w:ind w:firstLine="480" w:firstLineChars="200"/>
        <w:outlineLvl w:val="2"/>
        <w:rPr>
          <w:del w:id="2116" w:author="TY" w:date="2023-10-24T09:10:10Z"/>
          <w:rFonts w:hint="eastAsia" w:ascii="方正仿宋_GBK" w:hAnsi="宋体" w:eastAsia="方正仿宋_GBK"/>
          <w:sz w:val="24"/>
          <w:szCs w:val="24"/>
        </w:rPr>
      </w:pPr>
      <w:del w:id="2117" w:author="TY" w:date="2023-10-24T09:10:10Z">
        <w:r>
          <w:rPr>
            <w:rFonts w:hint="eastAsia" w:ascii="方正仿宋_GBK" w:hAnsi="宋体" w:eastAsia="方正仿宋_GBK"/>
            <w:sz w:val="24"/>
            <w:szCs w:val="24"/>
          </w:rPr>
          <w:delText>（二）包2服务范围、要求及标准</w:delText>
        </w:r>
      </w:del>
    </w:p>
    <w:p>
      <w:pPr>
        <w:spacing w:line="400" w:lineRule="exact"/>
        <w:ind w:firstLine="480" w:firstLineChars="200"/>
        <w:rPr>
          <w:del w:id="2118" w:author="TY" w:date="2023-10-24T09:10:10Z"/>
          <w:rFonts w:hint="eastAsia" w:ascii="方正仿宋_GBK" w:hAnsi="宋体" w:eastAsia="方正仿宋_GBK"/>
          <w:sz w:val="24"/>
          <w:szCs w:val="24"/>
        </w:rPr>
      </w:pPr>
      <w:del w:id="2119" w:author="TY" w:date="2023-10-24T09:10:10Z">
        <w:r>
          <w:rPr>
            <w:rFonts w:hint="eastAsia" w:ascii="方正仿宋_GBK" w:hAnsi="宋体" w:eastAsia="方正仿宋_GBK"/>
            <w:sz w:val="24"/>
            <w:szCs w:val="24"/>
          </w:rPr>
          <w:delText>1.服务范围：</w:delText>
        </w:r>
      </w:del>
    </w:p>
    <w:p>
      <w:pPr>
        <w:spacing w:line="400" w:lineRule="exact"/>
        <w:ind w:firstLine="480" w:firstLineChars="200"/>
        <w:rPr>
          <w:del w:id="2120" w:author="TY" w:date="2023-10-24T09:10:10Z"/>
          <w:rFonts w:hint="eastAsia" w:ascii="方正仿宋_GBK" w:hAnsi="宋体" w:eastAsia="方正仿宋_GBK"/>
          <w:sz w:val="24"/>
          <w:szCs w:val="24"/>
        </w:rPr>
      </w:pPr>
      <w:del w:id="2121" w:author="TY" w:date="2023-10-24T09:10:10Z">
        <w:r>
          <w:rPr>
            <w:rFonts w:hint="eastAsia" w:ascii="方正仿宋_GBK" w:hAnsi="宋体" w:eastAsia="方正仿宋_GBK"/>
            <w:sz w:val="24"/>
            <w:szCs w:val="24"/>
          </w:rPr>
          <w:delText>2.服务要求：</w:delText>
        </w:r>
      </w:del>
    </w:p>
    <w:p>
      <w:pPr>
        <w:spacing w:line="400" w:lineRule="exact"/>
        <w:ind w:firstLine="480" w:firstLineChars="200"/>
        <w:rPr>
          <w:del w:id="2122" w:author="TY" w:date="2023-10-24T09:10:10Z"/>
          <w:rFonts w:ascii="方正仿宋_GBK" w:hAnsi="宋体" w:eastAsia="方正仿宋_GBK"/>
          <w:sz w:val="24"/>
          <w:szCs w:val="24"/>
        </w:rPr>
      </w:pPr>
      <w:del w:id="2123" w:author="TY" w:date="2023-10-24T09:10:10Z">
        <w:r>
          <w:rPr>
            <w:rFonts w:hint="eastAsia" w:ascii="方正仿宋_GBK" w:hAnsi="宋体" w:eastAsia="方正仿宋_GBK"/>
            <w:sz w:val="24"/>
            <w:szCs w:val="24"/>
          </w:rPr>
          <w:delText>3.服务标准：</w:delText>
        </w:r>
      </w:del>
    </w:p>
    <w:p>
      <w:pPr>
        <w:pStyle w:val="5"/>
        <w:adjustRightInd w:val="0"/>
        <w:snapToGrid w:val="0"/>
        <w:spacing w:before="0" w:after="0" w:line="400" w:lineRule="exact"/>
        <w:ind w:firstLine="480" w:firstLineChars="200"/>
        <w:rPr>
          <w:del w:id="2124" w:author="TY" w:date="2023-10-24T09:10:10Z"/>
          <w:rFonts w:hint="eastAsia" w:ascii="方正仿宋_GBK" w:hAnsi="宋体" w:eastAsia="方正仿宋_GBK"/>
          <w:sz w:val="24"/>
        </w:rPr>
      </w:pPr>
      <w:del w:id="2125" w:author="TY" w:date="2023-10-24T09:10:10Z">
        <w:bookmarkStart w:id="65" w:name="_Toc344475116"/>
        <w:bookmarkStart w:id="66" w:name="_Toc313536013"/>
        <w:bookmarkStart w:id="67" w:name="_Toc106030881"/>
        <w:bookmarkStart w:id="68" w:name="_Toc76462326"/>
        <w:r>
          <w:rPr>
            <w:rFonts w:hint="eastAsia" w:ascii="方正仿宋_GBK" w:hAnsi="宋体" w:eastAsia="方正仿宋_GBK"/>
            <w:sz w:val="24"/>
          </w:rPr>
          <w:delText>三、服务及质量</w:delText>
        </w:r>
        <w:bookmarkEnd w:id="65"/>
        <w:bookmarkEnd w:id="66"/>
        <w:r>
          <w:rPr>
            <w:rFonts w:hint="eastAsia" w:ascii="方正仿宋_GBK" w:hAnsi="宋体" w:eastAsia="方正仿宋_GBK"/>
            <w:sz w:val="24"/>
          </w:rPr>
          <w:delText>需求</w:delText>
        </w:r>
        <w:bookmarkEnd w:id="67"/>
        <w:bookmarkEnd w:id="68"/>
      </w:del>
    </w:p>
    <w:p>
      <w:pPr>
        <w:spacing w:line="400" w:lineRule="exact"/>
        <w:ind w:firstLine="480" w:firstLineChars="200"/>
        <w:rPr>
          <w:del w:id="2126" w:author="TY" w:date="2023-10-24T09:10:10Z"/>
          <w:rFonts w:hint="eastAsia" w:ascii="方正仿宋_GBK" w:hAnsi="宋体" w:eastAsia="方正仿宋_GBK"/>
          <w:sz w:val="24"/>
          <w:szCs w:val="24"/>
        </w:rPr>
      </w:pPr>
    </w:p>
    <w:p>
      <w:pPr>
        <w:spacing w:line="400" w:lineRule="exact"/>
        <w:ind w:firstLine="480" w:firstLineChars="200"/>
        <w:rPr>
          <w:del w:id="2127" w:author="TY" w:date="2023-10-24T09:10:10Z"/>
          <w:rFonts w:hint="eastAsia" w:ascii="方正仿宋_GBK" w:hAnsi="宋体" w:eastAsia="方正仿宋_GBK"/>
          <w:sz w:val="24"/>
          <w:szCs w:val="24"/>
        </w:rPr>
      </w:pPr>
    </w:p>
    <w:p>
      <w:pPr>
        <w:pStyle w:val="5"/>
        <w:spacing w:before="0" w:after="0" w:line="360" w:lineRule="auto"/>
        <w:jc w:val="center"/>
        <w:rPr>
          <w:rFonts w:hint="eastAsia" w:ascii="方正小标宋_GBK" w:eastAsia="方正小标宋_GBK"/>
          <w:b w:val="0"/>
          <w:sz w:val="36"/>
          <w:szCs w:val="30"/>
        </w:rPr>
      </w:pPr>
      <w:del w:id="2128" w:author="TY" w:date="2023-10-24T09:10:10Z">
        <w:r>
          <w:rPr>
            <w:rFonts w:ascii="方正小标宋_GBK" w:hAnsi="宋体" w:eastAsia="方正小标宋_GBK"/>
            <w:b w:val="0"/>
            <w:sz w:val="36"/>
            <w:szCs w:val="30"/>
          </w:rPr>
          <w:br w:type="page"/>
        </w:r>
      </w:del>
      <w:bookmarkStart w:id="69" w:name="_Toc523"/>
      <w:bookmarkStart w:id="70" w:name="_Toc65660341"/>
      <w:bookmarkStart w:id="71" w:name="_Toc13356"/>
      <w:bookmarkStart w:id="72" w:name="_Toc15492"/>
      <w:bookmarkStart w:id="73"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9"/>
      <w:bookmarkEnd w:id="70"/>
      <w:bookmarkEnd w:id="71"/>
      <w:bookmarkEnd w:id="72"/>
      <w:r>
        <w:rPr>
          <w:rFonts w:hint="eastAsia" w:ascii="方正小标宋_GBK" w:eastAsia="方正小标宋_GBK"/>
          <w:b w:val="0"/>
          <w:sz w:val="36"/>
          <w:szCs w:val="30"/>
        </w:rPr>
        <w:t>商务需求</w:t>
      </w:r>
      <w:bookmarkEnd w:id="73"/>
    </w:p>
    <w:p>
      <w:pPr>
        <w:pStyle w:val="5"/>
        <w:adjustRightInd w:val="0"/>
        <w:snapToGrid w:val="0"/>
        <w:spacing w:before="0" w:after="0" w:line="400" w:lineRule="exact"/>
        <w:ind w:firstLine="480" w:firstLineChars="200"/>
        <w:rPr>
          <w:rFonts w:ascii="方正仿宋_GBK" w:hAnsi="宋体" w:eastAsia="方正仿宋_GBK"/>
          <w:sz w:val="24"/>
        </w:rPr>
      </w:pPr>
      <w:bookmarkStart w:id="74" w:name="_Toc13555"/>
      <w:bookmarkStart w:id="75" w:name="_Toc17750"/>
      <w:bookmarkStart w:id="76" w:name="_Toc65660342"/>
      <w:bookmarkStart w:id="77" w:name="_Toc12935"/>
      <w:bookmarkStart w:id="78" w:name="_Toc106034782"/>
      <w:bookmarkStart w:id="79" w:name="_Toc342913389"/>
      <w:r>
        <w:rPr>
          <w:rFonts w:hint="eastAsia" w:ascii="方正仿宋_GBK" w:hAnsi="宋体" w:eastAsia="方正仿宋_GBK"/>
          <w:sz w:val="24"/>
        </w:rPr>
        <w:t>一、交货时间/服务期、地点及验收方式</w:t>
      </w:r>
      <w:bookmarkEnd w:id="74"/>
      <w:bookmarkEnd w:id="75"/>
      <w:bookmarkEnd w:id="76"/>
      <w:bookmarkEnd w:id="77"/>
      <w:bookmarkEnd w:id="78"/>
    </w:p>
    <w:p>
      <w:pPr>
        <w:pStyle w:val="34"/>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（一）交货时间/服务期：</w:t>
      </w:r>
      <w:ins w:id="2129" w:author="TY" w:date="2023-10-24T09:15:49Z">
        <w:r>
          <w:rPr>
            <w:rFonts w:hint="eastAsia" w:ascii="方正仿宋_GBK" w:hAnsi="宋体" w:eastAsia="方正仿宋_GBK"/>
            <w:sz w:val="24"/>
            <w:szCs w:val="24"/>
          </w:rPr>
          <w:t>合同签订后</w:t>
        </w:r>
      </w:ins>
      <w:ins w:id="2130" w:author="TY" w:date="2023-10-26T11:21:34Z">
        <w:r>
          <w:rPr>
            <w:rFonts w:hint="eastAsia" w:ascii="方正仿宋_GBK" w:hAnsi="宋体" w:eastAsia="方正仿宋_GBK"/>
            <w:sz w:val="24"/>
            <w:szCs w:val="24"/>
            <w:lang w:val="en-US" w:eastAsia="zh-CN"/>
          </w:rPr>
          <w:t>60</w:t>
        </w:r>
      </w:ins>
      <w:ins w:id="2131" w:author="TY" w:date="2023-10-24T09:15:49Z">
        <w:r>
          <w:rPr>
            <w:rFonts w:hint="eastAsia" w:ascii="方正仿宋_GBK" w:hAnsi="宋体" w:eastAsia="方正仿宋_GBK"/>
            <w:sz w:val="24"/>
            <w:szCs w:val="24"/>
          </w:rPr>
          <w:t>个日历日交付使用。</w:t>
        </w:r>
      </w:ins>
    </w:p>
    <w:p>
      <w:pPr>
        <w:pStyle w:val="34"/>
        <w:spacing w:line="400" w:lineRule="exact"/>
        <w:ind w:firstLine="360" w:firstLineChars="150"/>
        <w:outlineLvl w:val="2"/>
        <w:rPr>
          <w:rFonts w:hint="default" w:ascii="方正仿宋_GBK" w:hAnsi="宋体" w:eastAsia="方正仿宋_GBK"/>
          <w:sz w:val="24"/>
          <w:szCs w:val="24"/>
          <w:lang w:val="en-US" w:eastAsia="zh-CN"/>
        </w:rPr>
      </w:pPr>
      <w:r>
        <w:rPr>
          <w:rFonts w:hint="eastAsia" w:ascii="方正仿宋_GBK" w:hAnsi="宋体" w:eastAsia="方正仿宋_GBK"/>
          <w:sz w:val="24"/>
          <w:szCs w:val="24"/>
        </w:rPr>
        <w:t>（二）交货/服务地点：</w:t>
      </w:r>
      <w:ins w:id="2132" w:author="TY" w:date="2023-10-24T09:16:03Z">
        <w:r>
          <w:rPr>
            <w:rFonts w:hint="eastAsia" w:ascii="方正仿宋_GBK" w:hAnsi="宋体" w:eastAsia="方正仿宋_GBK"/>
            <w:sz w:val="24"/>
            <w:szCs w:val="24"/>
            <w:lang w:val="en-US" w:eastAsia="zh-CN"/>
          </w:rPr>
          <w:t>辖区</w:t>
        </w:r>
      </w:ins>
      <w:ins w:id="2133" w:author="TY" w:date="2023-10-24T09:16:04Z">
        <w:r>
          <w:rPr>
            <w:rFonts w:hint="eastAsia" w:ascii="方正仿宋_GBK" w:hAnsi="宋体" w:eastAsia="方正仿宋_GBK"/>
            <w:sz w:val="24"/>
            <w:szCs w:val="24"/>
            <w:lang w:val="en-US" w:eastAsia="zh-CN"/>
          </w:rPr>
          <w:t>11个</w:t>
        </w:r>
      </w:ins>
      <w:ins w:id="2134" w:author="TY" w:date="2023-10-24T09:16:05Z">
        <w:r>
          <w:rPr>
            <w:rFonts w:hint="eastAsia" w:ascii="方正仿宋_GBK" w:hAnsi="宋体" w:eastAsia="方正仿宋_GBK"/>
            <w:sz w:val="24"/>
            <w:szCs w:val="24"/>
            <w:lang w:val="en-US" w:eastAsia="zh-CN"/>
          </w:rPr>
          <w:t>船闸</w:t>
        </w:r>
      </w:ins>
      <w:ins w:id="2135" w:author="TY" w:date="2023-10-24T09:16:06Z">
        <w:r>
          <w:rPr>
            <w:rFonts w:hint="eastAsia" w:ascii="方正仿宋_GBK" w:hAnsi="宋体" w:eastAsia="方正仿宋_GBK"/>
            <w:sz w:val="24"/>
            <w:szCs w:val="24"/>
            <w:lang w:val="en-US" w:eastAsia="zh-CN"/>
          </w:rPr>
          <w:t>站</w:t>
        </w:r>
      </w:ins>
    </w:p>
    <w:p>
      <w:pPr>
        <w:pStyle w:val="5"/>
        <w:adjustRightInd w:val="0"/>
        <w:snapToGrid w:val="0"/>
        <w:spacing w:before="0" w:after="0" w:line="400" w:lineRule="exact"/>
        <w:ind w:firstLine="480" w:firstLineChars="200"/>
        <w:rPr>
          <w:ins w:id="2136" w:author="TY" w:date="2023-10-24T09:16:19Z"/>
          <w:rFonts w:hint="eastAsia" w:ascii="方正仿宋_GBK" w:hAnsi="宋体" w:eastAsia="方正仿宋_GBK"/>
          <w:sz w:val="24"/>
          <w:szCs w:val="24"/>
        </w:rPr>
      </w:pPr>
      <w:r>
        <w:rPr>
          <w:rFonts w:hint="eastAsia" w:ascii="方正仿宋_GBK" w:hAnsi="宋体" w:eastAsia="方正仿宋_GBK"/>
          <w:sz w:val="24"/>
          <w:szCs w:val="24"/>
        </w:rPr>
        <w:t>（三）验收方式：</w:t>
      </w:r>
    </w:p>
    <w:p>
      <w:pPr>
        <w:pStyle w:val="5"/>
        <w:adjustRightInd w:val="0"/>
        <w:snapToGrid w:val="0"/>
        <w:spacing w:before="0" w:after="0" w:line="400" w:lineRule="exact"/>
        <w:ind w:firstLine="480" w:firstLineChars="200"/>
        <w:rPr>
          <w:ins w:id="2137" w:author="TY" w:date="2023-10-24T09:16:17Z"/>
          <w:rFonts w:hint="eastAsia" w:ascii="方正仿宋_GBK" w:hAnsi="宋体" w:eastAsia="方正仿宋_GBK"/>
          <w:b w:val="0"/>
          <w:bCs/>
          <w:sz w:val="24"/>
        </w:rPr>
      </w:pPr>
      <w:ins w:id="2138" w:author="TY" w:date="2023-10-24T09:16:17Z">
        <w:r>
          <w:rPr>
            <w:rFonts w:hint="eastAsia" w:ascii="方正仿宋_GBK" w:hAnsi="宋体" w:eastAsia="方正仿宋_GBK"/>
            <w:b w:val="0"/>
            <w:bCs/>
            <w:sz w:val="24"/>
          </w:rPr>
          <w:t>1</w:t>
        </w:r>
      </w:ins>
      <w:ins w:id="2139" w:author="TY" w:date="2023-10-24T09:16:17Z">
        <w:r>
          <w:rPr>
            <w:rFonts w:hint="eastAsia" w:ascii="方正仿宋_GBK" w:hAnsi="宋体" w:eastAsia="方正仿宋_GBK"/>
            <w:b w:val="0"/>
            <w:bCs/>
            <w:sz w:val="24"/>
            <w:lang w:eastAsia="zh-CN"/>
          </w:rPr>
          <w:t>、</w:t>
        </w:r>
      </w:ins>
      <w:ins w:id="2140" w:author="TY" w:date="2023-10-24T09:16:17Z">
        <w:r>
          <w:rPr>
            <w:rFonts w:hint="eastAsia" w:ascii="方正仿宋_GBK" w:hAnsi="宋体" w:eastAsia="方正仿宋_GBK"/>
            <w:b w:val="0"/>
            <w:bCs/>
            <w:sz w:val="24"/>
          </w:rPr>
          <w:t>本项目为交钥匙工程，</w:t>
        </w:r>
      </w:ins>
      <w:ins w:id="2141" w:author="TY" w:date="2023-10-24T09:16:17Z">
        <w:r>
          <w:rPr>
            <w:rFonts w:hint="eastAsia" w:ascii="方正仿宋_GBK" w:hAnsi="宋体" w:eastAsia="方正仿宋_GBK"/>
            <w:b w:val="0"/>
            <w:bCs/>
            <w:sz w:val="24"/>
            <w:lang w:val="en-US" w:eastAsia="zh-CN"/>
          </w:rPr>
          <w:t>成交供应商</w:t>
        </w:r>
      </w:ins>
      <w:ins w:id="2142" w:author="TY" w:date="2023-10-24T09:16:17Z">
        <w:r>
          <w:rPr>
            <w:rFonts w:hint="eastAsia" w:ascii="方正仿宋_GBK" w:hAnsi="宋体" w:eastAsia="方正仿宋_GBK"/>
            <w:b w:val="0"/>
            <w:bCs/>
            <w:sz w:val="24"/>
          </w:rPr>
          <w:t>须负责完成</w:t>
        </w:r>
      </w:ins>
      <w:ins w:id="2143" w:author="TY" w:date="2023-10-24T09:16:17Z">
        <w:r>
          <w:rPr>
            <w:rFonts w:hint="eastAsia" w:ascii="方正仿宋_GBK" w:hAnsi="宋体" w:eastAsia="方正仿宋_GBK"/>
            <w:b w:val="0"/>
            <w:bCs/>
            <w:sz w:val="24"/>
            <w:lang w:val="en-US" w:eastAsia="zh-CN"/>
          </w:rPr>
          <w:t>工程清单内所有项目的施工</w:t>
        </w:r>
      </w:ins>
      <w:ins w:id="2144" w:author="TY" w:date="2023-10-24T09:16:17Z">
        <w:r>
          <w:rPr>
            <w:rFonts w:hint="eastAsia" w:ascii="方正仿宋_GBK" w:hAnsi="宋体" w:eastAsia="方正仿宋_GBK"/>
            <w:b w:val="0"/>
            <w:bCs/>
            <w:sz w:val="24"/>
          </w:rPr>
          <w:t>，提供厂家售后服务承诺</w:t>
        </w:r>
      </w:ins>
      <w:ins w:id="2145" w:author="TY" w:date="2023-10-24T09:16:17Z">
        <w:r>
          <w:rPr>
            <w:rFonts w:hint="eastAsia" w:ascii="方正仿宋_GBK" w:hAnsi="宋体" w:eastAsia="方正仿宋_GBK"/>
            <w:b w:val="0"/>
            <w:bCs/>
            <w:sz w:val="24"/>
            <w:lang w:val="en-US" w:eastAsia="zh-CN"/>
          </w:rPr>
          <w:t>函</w:t>
        </w:r>
      </w:ins>
      <w:ins w:id="2146" w:author="TY" w:date="2023-10-24T09:16:17Z">
        <w:r>
          <w:rPr>
            <w:rFonts w:hint="eastAsia" w:ascii="方正仿宋_GBK" w:hAnsi="宋体" w:eastAsia="方正仿宋_GBK"/>
            <w:b w:val="0"/>
            <w:bCs/>
            <w:sz w:val="24"/>
            <w:lang w:eastAsia="zh-CN"/>
          </w:rPr>
          <w:t>，</w:t>
        </w:r>
      </w:ins>
      <w:ins w:id="2147" w:author="TY" w:date="2023-10-24T09:16:17Z">
        <w:r>
          <w:rPr>
            <w:rFonts w:hint="eastAsia" w:ascii="方正仿宋_GBK" w:hAnsi="宋体" w:eastAsia="方正仿宋_GBK"/>
            <w:b w:val="0"/>
            <w:bCs/>
            <w:sz w:val="24"/>
            <w:lang w:val="en-US" w:eastAsia="zh-CN"/>
          </w:rPr>
          <w:t>采购人</w:t>
        </w:r>
      </w:ins>
      <w:ins w:id="2148" w:author="TY" w:date="2023-10-24T09:16:17Z">
        <w:r>
          <w:rPr>
            <w:rFonts w:hint="eastAsia" w:ascii="方正仿宋_GBK" w:hAnsi="宋体" w:eastAsia="方正仿宋_GBK"/>
            <w:b w:val="0"/>
            <w:bCs/>
            <w:sz w:val="24"/>
          </w:rPr>
          <w:t>参照询价项目内容及要求进行验收。</w:t>
        </w:r>
      </w:ins>
    </w:p>
    <w:p>
      <w:pPr>
        <w:pStyle w:val="5"/>
        <w:adjustRightInd w:val="0"/>
        <w:snapToGrid w:val="0"/>
        <w:spacing w:before="0" w:after="0" w:line="400" w:lineRule="exact"/>
        <w:ind w:firstLine="480" w:firstLineChars="200"/>
        <w:rPr>
          <w:ins w:id="2149" w:author="TY" w:date="2023-10-24T09:16:17Z"/>
          <w:rFonts w:hint="eastAsia" w:ascii="方正仿宋_GBK" w:hAnsi="宋体" w:eastAsia="方正仿宋_GBK"/>
          <w:b w:val="0"/>
          <w:bCs/>
          <w:sz w:val="24"/>
        </w:rPr>
      </w:pPr>
      <w:ins w:id="2150" w:author="TY" w:date="2023-10-24T09:16:17Z">
        <w:r>
          <w:rPr>
            <w:rFonts w:hint="eastAsia" w:ascii="方正仿宋_GBK" w:hAnsi="宋体" w:eastAsia="方正仿宋_GBK"/>
            <w:b w:val="0"/>
            <w:bCs/>
            <w:sz w:val="24"/>
          </w:rPr>
          <w:t>2</w:t>
        </w:r>
      </w:ins>
      <w:ins w:id="2151" w:author="TY" w:date="2023-10-24T09:16:17Z">
        <w:r>
          <w:rPr>
            <w:rFonts w:hint="eastAsia" w:ascii="方正仿宋_GBK" w:hAnsi="宋体" w:eastAsia="方正仿宋_GBK"/>
            <w:b w:val="0"/>
            <w:bCs/>
            <w:sz w:val="24"/>
            <w:lang w:eastAsia="zh-CN"/>
          </w:rPr>
          <w:t>、</w:t>
        </w:r>
      </w:ins>
      <w:ins w:id="2152" w:author="TY" w:date="2023-10-24T09:16:17Z">
        <w:r>
          <w:rPr>
            <w:rFonts w:hint="eastAsia" w:ascii="方正仿宋_GBK" w:hAnsi="宋体" w:eastAsia="方正仿宋_GBK"/>
            <w:b w:val="0"/>
            <w:bCs/>
            <w:sz w:val="24"/>
          </w:rPr>
          <w:t>竣工验收程序：</w:t>
        </w:r>
      </w:ins>
      <w:ins w:id="2153" w:author="TY" w:date="2023-10-24T09:16:17Z">
        <w:r>
          <w:rPr>
            <w:rFonts w:hint="eastAsia" w:ascii="方正仿宋_GBK" w:hAnsi="宋体" w:eastAsia="方正仿宋_GBK"/>
            <w:b w:val="0"/>
            <w:bCs/>
            <w:sz w:val="24"/>
            <w:lang w:val="en-US" w:eastAsia="zh-CN"/>
          </w:rPr>
          <w:t>采购人</w:t>
        </w:r>
      </w:ins>
      <w:ins w:id="2154" w:author="TY" w:date="2023-10-24T09:16:17Z">
        <w:r>
          <w:rPr>
            <w:rFonts w:hint="eastAsia" w:ascii="方正仿宋_GBK" w:hAnsi="宋体" w:eastAsia="方正仿宋_GBK"/>
            <w:b w:val="0"/>
            <w:bCs/>
            <w:sz w:val="24"/>
          </w:rPr>
          <w:t>收到竣工验收报告后15天内组织有关单位验收，并在验收后15天内给予认可或提出整改意见。</w:t>
        </w:r>
      </w:ins>
      <w:ins w:id="2155" w:author="TY" w:date="2023-10-24T09:16:17Z">
        <w:r>
          <w:rPr>
            <w:rFonts w:hint="eastAsia" w:ascii="方正仿宋_GBK" w:hAnsi="宋体" w:eastAsia="方正仿宋_GBK"/>
            <w:b w:val="0"/>
            <w:bCs/>
            <w:sz w:val="24"/>
            <w:lang w:val="en-US" w:eastAsia="zh-CN"/>
          </w:rPr>
          <w:t>成交供应商</w:t>
        </w:r>
      </w:ins>
      <w:ins w:id="2156" w:author="TY" w:date="2023-10-24T09:16:17Z">
        <w:r>
          <w:rPr>
            <w:rFonts w:hint="eastAsia" w:ascii="方正仿宋_GBK" w:hAnsi="宋体" w:eastAsia="方正仿宋_GBK"/>
            <w:b w:val="0"/>
            <w:bCs/>
            <w:sz w:val="24"/>
          </w:rPr>
          <w:t>按要求整改，并承担由自身原因造成整改的费用。</w:t>
        </w:r>
      </w:ins>
    </w:p>
    <w:p>
      <w:pPr>
        <w:pStyle w:val="5"/>
        <w:adjustRightInd w:val="0"/>
        <w:snapToGrid w:val="0"/>
        <w:spacing w:before="0" w:after="0" w:line="400" w:lineRule="exact"/>
        <w:ind w:firstLine="480" w:firstLineChars="200"/>
        <w:rPr>
          <w:ins w:id="2157" w:author="TY" w:date="2023-10-24T09:16:17Z"/>
          <w:rFonts w:hint="eastAsia" w:ascii="方正仿宋_GBK" w:hAnsi="宋体" w:eastAsia="方正仿宋_GBK"/>
          <w:b w:val="0"/>
          <w:bCs/>
          <w:sz w:val="24"/>
        </w:rPr>
      </w:pPr>
      <w:ins w:id="2158" w:author="TY" w:date="2023-10-24T09:16:17Z">
        <w:r>
          <w:rPr>
            <w:rFonts w:hint="eastAsia" w:ascii="方正仿宋_GBK" w:hAnsi="宋体" w:eastAsia="方正仿宋_GBK"/>
            <w:b w:val="0"/>
            <w:bCs/>
            <w:sz w:val="24"/>
          </w:rPr>
          <w:t>3</w:t>
        </w:r>
      </w:ins>
      <w:ins w:id="2159" w:author="TY" w:date="2023-10-24T09:16:17Z">
        <w:r>
          <w:rPr>
            <w:rFonts w:hint="eastAsia" w:ascii="方正仿宋_GBK" w:hAnsi="宋体" w:eastAsia="方正仿宋_GBK"/>
            <w:b w:val="0"/>
            <w:bCs/>
            <w:sz w:val="24"/>
            <w:lang w:eastAsia="zh-CN"/>
          </w:rPr>
          <w:t>、</w:t>
        </w:r>
      </w:ins>
      <w:ins w:id="2160" w:author="TY" w:date="2023-10-24T09:16:17Z">
        <w:r>
          <w:rPr>
            <w:rFonts w:hint="eastAsia" w:ascii="方正仿宋_GBK" w:hAnsi="宋体" w:eastAsia="方正仿宋_GBK"/>
            <w:b w:val="0"/>
            <w:bCs/>
            <w:sz w:val="24"/>
          </w:rPr>
          <w:t>验收合格后供应商在应在30天内办理结算手续，逾期给</w:t>
        </w:r>
      </w:ins>
      <w:ins w:id="2161" w:author="TY" w:date="2023-10-24T09:16:17Z">
        <w:r>
          <w:rPr>
            <w:rFonts w:hint="eastAsia" w:ascii="方正仿宋_GBK" w:hAnsi="宋体" w:eastAsia="方正仿宋_GBK"/>
            <w:b w:val="0"/>
            <w:bCs/>
            <w:sz w:val="24"/>
            <w:lang w:val="en-US" w:eastAsia="zh-CN"/>
          </w:rPr>
          <w:t>采购人</w:t>
        </w:r>
      </w:ins>
      <w:ins w:id="2162" w:author="TY" w:date="2023-10-24T09:16:17Z">
        <w:r>
          <w:rPr>
            <w:rFonts w:hint="eastAsia" w:ascii="方正仿宋_GBK" w:hAnsi="宋体" w:eastAsia="方正仿宋_GBK"/>
            <w:b w:val="0"/>
            <w:bCs/>
            <w:sz w:val="24"/>
          </w:rPr>
          <w:t>造成的损失由</w:t>
        </w:r>
      </w:ins>
      <w:ins w:id="2163" w:author="TY" w:date="2023-10-24T09:16:17Z">
        <w:r>
          <w:rPr>
            <w:rFonts w:hint="eastAsia" w:ascii="方正仿宋_GBK" w:hAnsi="宋体" w:eastAsia="方正仿宋_GBK"/>
            <w:b w:val="0"/>
            <w:bCs/>
            <w:sz w:val="24"/>
            <w:lang w:val="en-US" w:eastAsia="zh-CN"/>
          </w:rPr>
          <w:t>成交</w:t>
        </w:r>
      </w:ins>
      <w:ins w:id="2164" w:author="TY" w:date="2023-10-24T09:16:17Z">
        <w:r>
          <w:rPr>
            <w:rFonts w:hint="eastAsia" w:ascii="方正仿宋_GBK" w:hAnsi="宋体" w:eastAsia="方正仿宋_GBK"/>
            <w:b w:val="0"/>
            <w:bCs/>
            <w:sz w:val="24"/>
          </w:rPr>
          <w:t>供应商承担。</w:t>
        </w:r>
      </w:ins>
    </w:p>
    <w:p>
      <w:pPr>
        <w:pStyle w:val="34"/>
        <w:spacing w:line="400" w:lineRule="exact"/>
        <w:ind w:firstLine="360" w:firstLineChars="150"/>
        <w:outlineLvl w:val="2"/>
        <w:rPr>
          <w:del w:id="2165" w:author="TY" w:date="2023-10-24T09:16:31Z"/>
          <w:rFonts w:hint="eastAsia" w:ascii="方正仿宋_GBK" w:hAnsi="宋体" w:eastAsia="方正仿宋_GBK"/>
          <w:sz w:val="24"/>
          <w:szCs w:val="24"/>
        </w:rPr>
      </w:pP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80" w:name="_Toc8103"/>
      <w:bookmarkStart w:id="81" w:name="_Toc106034783"/>
      <w:bookmarkStart w:id="82" w:name="_Toc65660343"/>
      <w:bookmarkStart w:id="83" w:name="_Toc1838"/>
      <w:bookmarkStart w:id="84" w:name="_Toc24110"/>
      <w:r>
        <w:rPr>
          <w:rFonts w:hint="eastAsia" w:ascii="方正仿宋_GBK" w:hAnsi="宋体" w:eastAsia="方正仿宋_GBK"/>
          <w:sz w:val="24"/>
        </w:rPr>
        <w:t>二、质量保证及售后服务</w:t>
      </w:r>
      <w:bookmarkEnd w:id="80"/>
      <w:bookmarkEnd w:id="81"/>
      <w:bookmarkEnd w:id="82"/>
      <w:bookmarkEnd w:id="83"/>
      <w:bookmarkEnd w:id="84"/>
    </w:p>
    <w:p>
      <w:pPr>
        <w:spacing w:line="400" w:lineRule="exact"/>
        <w:ind w:firstLine="480" w:firstLineChars="200"/>
        <w:rPr>
          <w:ins w:id="2166" w:author="TY" w:date="2023-10-24T09:16:55Z"/>
          <w:rFonts w:hint="eastAsia" w:ascii="方正仿宋_GBK" w:hAnsi="宋体" w:eastAsia="方正仿宋_GBK"/>
          <w:sz w:val="24"/>
          <w:szCs w:val="24"/>
        </w:rPr>
      </w:pPr>
      <w:ins w:id="2167" w:author="TY" w:date="2023-10-24T09:16:55Z">
        <w:r>
          <w:rPr>
            <w:rFonts w:hint="eastAsia" w:ascii="方正仿宋_GBK" w:hAnsi="宋体" w:eastAsia="方正仿宋_GBK"/>
            <w:sz w:val="24"/>
            <w:szCs w:val="24"/>
          </w:rPr>
          <w:t>1</w:t>
        </w:r>
      </w:ins>
      <w:ins w:id="2168" w:author="TY" w:date="2023-10-24T09:16:55Z">
        <w:r>
          <w:rPr>
            <w:rFonts w:hint="eastAsia" w:ascii="方正仿宋_GBK" w:hAnsi="宋体" w:eastAsia="方正仿宋_GBK"/>
            <w:sz w:val="24"/>
            <w:szCs w:val="24"/>
            <w:lang w:eastAsia="zh-CN"/>
          </w:rPr>
          <w:t>、</w:t>
        </w:r>
      </w:ins>
      <w:ins w:id="2169" w:author="TY" w:date="2023-10-24T09:16:55Z">
        <w:r>
          <w:rPr>
            <w:rFonts w:hint="eastAsia" w:ascii="方正仿宋_GBK" w:hAnsi="宋体" w:eastAsia="方正仿宋_GBK"/>
            <w:sz w:val="24"/>
            <w:szCs w:val="24"/>
          </w:rPr>
          <w:t>质量要求：达到国家现行有关施工质量验收规范要求，并达到合格标准。</w:t>
        </w:r>
      </w:ins>
    </w:p>
    <w:p>
      <w:pPr>
        <w:spacing w:line="400" w:lineRule="exact"/>
        <w:ind w:firstLine="480" w:firstLineChars="200"/>
        <w:rPr>
          <w:ins w:id="2170" w:author="TY" w:date="2023-10-24T09:16:55Z"/>
          <w:rFonts w:hint="eastAsia" w:ascii="方正仿宋_GBK" w:hAnsi="宋体" w:eastAsia="方正仿宋_GBK"/>
          <w:sz w:val="24"/>
          <w:szCs w:val="24"/>
        </w:rPr>
      </w:pPr>
      <w:ins w:id="2171" w:author="TY" w:date="2023-10-24T09:16:55Z">
        <w:r>
          <w:rPr>
            <w:rFonts w:hint="eastAsia" w:ascii="方正仿宋_GBK" w:hAnsi="宋体" w:eastAsia="方正仿宋_GBK"/>
            <w:sz w:val="24"/>
            <w:szCs w:val="24"/>
          </w:rPr>
          <w:t>2</w:t>
        </w:r>
      </w:ins>
      <w:ins w:id="2172" w:author="TY" w:date="2023-10-24T09:16:55Z">
        <w:r>
          <w:rPr>
            <w:rFonts w:hint="eastAsia" w:ascii="方正仿宋_GBK" w:hAnsi="宋体" w:eastAsia="方正仿宋_GBK"/>
            <w:sz w:val="24"/>
            <w:szCs w:val="24"/>
            <w:lang w:eastAsia="zh-CN"/>
          </w:rPr>
          <w:t>、</w:t>
        </w:r>
      </w:ins>
      <w:ins w:id="2173" w:author="TY" w:date="2023-10-24T09:16:55Z">
        <w:r>
          <w:rPr>
            <w:rFonts w:hint="eastAsia" w:ascii="方正仿宋_GBK" w:hAnsi="宋体" w:eastAsia="方正仿宋_GBK"/>
            <w:sz w:val="24"/>
            <w:szCs w:val="24"/>
          </w:rPr>
          <w:t>质量保修期</w:t>
        </w:r>
      </w:ins>
    </w:p>
    <w:p>
      <w:pPr>
        <w:spacing w:line="400" w:lineRule="exact"/>
        <w:ind w:firstLine="480" w:firstLineChars="200"/>
        <w:rPr>
          <w:ins w:id="2174" w:author="TY" w:date="2023-10-24T09:16:55Z"/>
          <w:rFonts w:hint="eastAsia" w:ascii="方正仿宋_GBK" w:hAnsi="宋体" w:eastAsia="方正仿宋_GBK"/>
          <w:sz w:val="24"/>
          <w:szCs w:val="24"/>
        </w:rPr>
      </w:pPr>
      <w:ins w:id="2175" w:author="TY" w:date="2023-10-24T09:16:55Z">
        <w:r>
          <w:rPr>
            <w:rFonts w:hint="eastAsia" w:ascii="方正仿宋_GBK" w:hAnsi="宋体" w:eastAsia="方正仿宋_GBK"/>
            <w:sz w:val="24"/>
            <w:szCs w:val="24"/>
            <w:lang w:val="en-US" w:eastAsia="zh-CN"/>
          </w:rPr>
          <w:t>质保期</w:t>
        </w:r>
      </w:ins>
      <w:ins w:id="2176" w:author="TY" w:date="2023-10-24T09:16:55Z">
        <w:r>
          <w:rPr>
            <w:rFonts w:hint="eastAsia" w:ascii="方正仿宋_GBK" w:hAnsi="宋体" w:eastAsia="方正仿宋_GBK"/>
            <w:sz w:val="24"/>
            <w:szCs w:val="24"/>
          </w:rPr>
          <w:t>为12个月，质量保修期自工程竣工验收合格之日起计算。</w:t>
        </w:r>
      </w:ins>
    </w:p>
    <w:p>
      <w:pPr>
        <w:spacing w:line="400" w:lineRule="exact"/>
        <w:ind w:firstLine="480" w:firstLineChars="200"/>
        <w:rPr>
          <w:ins w:id="2177" w:author="TY" w:date="2023-10-24T09:16:55Z"/>
          <w:rFonts w:hint="eastAsia" w:ascii="方正仿宋_GBK" w:hAnsi="宋体" w:eastAsia="方正仿宋_GBK"/>
          <w:sz w:val="24"/>
          <w:szCs w:val="24"/>
        </w:rPr>
      </w:pPr>
      <w:ins w:id="2178" w:author="TY" w:date="2023-10-24T09:16:55Z">
        <w:r>
          <w:rPr>
            <w:rFonts w:hint="eastAsia" w:ascii="方正仿宋_GBK" w:hAnsi="宋体" w:eastAsia="方正仿宋_GBK"/>
            <w:sz w:val="24"/>
            <w:szCs w:val="24"/>
          </w:rPr>
          <w:t>质量保修范围：本项目竞标范围内的全部工程内容。</w:t>
        </w:r>
      </w:ins>
    </w:p>
    <w:p>
      <w:pPr>
        <w:spacing w:line="400" w:lineRule="exact"/>
        <w:ind w:firstLine="480" w:firstLineChars="200"/>
        <w:rPr>
          <w:del w:id="2179" w:author="TY" w:date="2023-10-24T09:16:55Z"/>
          <w:rFonts w:hint="eastAsia" w:ascii="方正仿宋_GBK" w:hAnsi="宋体" w:eastAsia="方正仿宋_GBK"/>
          <w:sz w:val="24"/>
          <w:szCs w:val="24"/>
        </w:rPr>
      </w:pPr>
      <w:del w:id="2180" w:author="TY" w:date="2023-10-24T09:16:55Z">
        <w:r>
          <w:rPr>
            <w:rFonts w:hint="eastAsia" w:ascii="方正仿宋_GBK" w:hAnsi="宋体" w:eastAsia="方正仿宋_GBK"/>
            <w:sz w:val="24"/>
            <w:szCs w:val="24"/>
          </w:rPr>
          <w:delText>（一）产品质量保证期：自验收合格之日起，提供X年的免费质保期。</w:delText>
        </w:r>
      </w:del>
    </w:p>
    <w:p>
      <w:pPr>
        <w:spacing w:line="400" w:lineRule="exact"/>
        <w:ind w:firstLine="480" w:firstLineChars="200"/>
        <w:rPr>
          <w:del w:id="2181" w:author="TY" w:date="2023-10-24T09:16:55Z"/>
          <w:rFonts w:hint="eastAsia" w:ascii="方正仿宋_GBK" w:hAnsi="宋体" w:eastAsia="方正仿宋_GBK"/>
          <w:sz w:val="24"/>
          <w:szCs w:val="24"/>
        </w:rPr>
      </w:pPr>
      <w:del w:id="2182" w:author="TY" w:date="2023-10-24T09:16:55Z">
        <w:r>
          <w:rPr>
            <w:rFonts w:hint="eastAsia" w:ascii="方正仿宋_GBK" w:hAnsi="宋体" w:eastAsia="方正仿宋_GBK"/>
            <w:sz w:val="24"/>
            <w:szCs w:val="24"/>
          </w:rPr>
          <w:delText>（二）售后服务内容</w:delText>
        </w:r>
      </w:del>
    </w:p>
    <w:p>
      <w:pPr>
        <w:spacing w:line="400" w:lineRule="exact"/>
        <w:ind w:firstLine="480" w:firstLineChars="200"/>
        <w:rPr>
          <w:del w:id="2183" w:author="TY" w:date="2023-10-24T09:16:55Z"/>
          <w:rFonts w:hint="eastAsia" w:ascii="方正仿宋_GBK" w:hAnsi="宋体" w:eastAsia="方正仿宋_GBK"/>
          <w:sz w:val="24"/>
          <w:szCs w:val="24"/>
        </w:rPr>
      </w:pPr>
      <w:del w:id="2184" w:author="TY" w:date="2023-10-24T09:16:55Z">
        <w:r>
          <w:rPr>
            <w:rFonts w:hint="eastAsia" w:ascii="方正仿宋_GBK" w:hAnsi="宋体" w:eastAsia="方正仿宋_GBK"/>
            <w:sz w:val="24"/>
            <w:szCs w:val="24"/>
          </w:rPr>
          <w:delText>供应商在质量保证期内应当为采购人提供以下技术支持服务：</w:delText>
        </w:r>
      </w:del>
    </w:p>
    <w:p>
      <w:pPr>
        <w:spacing w:line="400" w:lineRule="exact"/>
        <w:ind w:firstLine="480" w:firstLineChars="200"/>
        <w:outlineLvl w:val="2"/>
        <w:rPr>
          <w:del w:id="2185" w:author="TY" w:date="2023-10-24T09:16:55Z"/>
          <w:rFonts w:hint="eastAsia" w:ascii="方正仿宋_GBK" w:hAnsi="宋体" w:eastAsia="方正仿宋_GBK"/>
          <w:sz w:val="24"/>
          <w:szCs w:val="24"/>
        </w:rPr>
      </w:pPr>
      <w:del w:id="2186" w:author="TY" w:date="2023-10-24T09:16:55Z">
        <w:r>
          <w:rPr>
            <w:rFonts w:hint="eastAsia" w:ascii="方正仿宋_GBK" w:hAnsi="宋体" w:eastAsia="方正仿宋_GBK"/>
            <w:sz w:val="24"/>
            <w:szCs w:val="24"/>
          </w:rPr>
          <w:delText>1.质量保证期内服务要求</w:delText>
        </w:r>
      </w:del>
    </w:p>
    <w:p>
      <w:pPr>
        <w:spacing w:line="400" w:lineRule="exact"/>
        <w:ind w:firstLine="480" w:firstLineChars="200"/>
        <w:rPr>
          <w:del w:id="2187" w:author="TY" w:date="2023-10-24T09:16:55Z"/>
          <w:rFonts w:hint="eastAsia" w:ascii="方正仿宋_GBK" w:hAnsi="宋体" w:eastAsia="方正仿宋_GBK"/>
          <w:sz w:val="24"/>
          <w:szCs w:val="24"/>
        </w:rPr>
      </w:pPr>
      <w:del w:id="2188" w:author="TY" w:date="2023-10-24T09:16:55Z">
        <w:r>
          <w:rPr>
            <w:rFonts w:hint="eastAsia" w:ascii="方正仿宋_GBK" w:hAnsi="宋体" w:eastAsia="方正仿宋_GBK"/>
            <w:sz w:val="24"/>
            <w:szCs w:val="24"/>
          </w:rPr>
          <w:delText>1.1电话咨询</w:delText>
        </w:r>
      </w:del>
    </w:p>
    <w:p>
      <w:pPr>
        <w:spacing w:line="400" w:lineRule="exact"/>
        <w:ind w:firstLine="480" w:firstLineChars="200"/>
        <w:rPr>
          <w:del w:id="2189" w:author="TY" w:date="2023-10-24T09:16:55Z"/>
          <w:rFonts w:hint="eastAsia" w:ascii="方正仿宋_GBK" w:hAnsi="宋体" w:eastAsia="方正仿宋_GBK"/>
          <w:sz w:val="24"/>
          <w:szCs w:val="24"/>
        </w:rPr>
      </w:pPr>
      <w:del w:id="2190" w:author="TY" w:date="2023-10-24T09:16:55Z">
        <w:r>
          <w:rPr>
            <w:rFonts w:hint="eastAsia" w:ascii="方正仿宋_GBK" w:hAnsi="宋体" w:eastAsia="方正仿宋_GBK"/>
            <w:sz w:val="24"/>
            <w:szCs w:val="24"/>
          </w:rPr>
          <w:delText>成交供应商应当为用户提供技术援助电话，解答用户在使用中遇到的问题，及时为用户提出解决问题的建议。</w:delText>
        </w:r>
      </w:del>
    </w:p>
    <w:p>
      <w:pPr>
        <w:spacing w:line="400" w:lineRule="exact"/>
        <w:ind w:firstLine="480" w:firstLineChars="200"/>
        <w:rPr>
          <w:del w:id="2191" w:author="TY" w:date="2023-10-24T09:16:55Z"/>
          <w:rFonts w:hint="eastAsia" w:ascii="方正仿宋_GBK" w:hAnsi="宋体" w:eastAsia="方正仿宋_GBK"/>
          <w:sz w:val="24"/>
          <w:szCs w:val="24"/>
        </w:rPr>
      </w:pPr>
      <w:del w:id="2192" w:author="TY" w:date="2023-10-24T09:16:55Z">
        <w:r>
          <w:rPr>
            <w:rFonts w:hint="eastAsia" w:ascii="方正仿宋_GBK" w:hAnsi="宋体" w:eastAsia="方正仿宋_GBK"/>
            <w:sz w:val="24"/>
            <w:szCs w:val="24"/>
          </w:rPr>
          <w:delText>1.2现场响应</w:delText>
        </w:r>
      </w:del>
    </w:p>
    <w:p>
      <w:pPr>
        <w:spacing w:line="400" w:lineRule="exact"/>
        <w:ind w:firstLine="480" w:firstLineChars="200"/>
        <w:rPr>
          <w:del w:id="2193" w:author="TY" w:date="2023-10-24T09:16:55Z"/>
          <w:rFonts w:hint="eastAsia" w:ascii="方正仿宋_GBK" w:hAnsi="宋体" w:eastAsia="方正仿宋_GBK"/>
          <w:sz w:val="24"/>
          <w:szCs w:val="24"/>
        </w:rPr>
      </w:pPr>
      <w:del w:id="2194" w:author="TY" w:date="2023-10-24T09:16:55Z">
        <w:r>
          <w:rPr>
            <w:rFonts w:hint="eastAsia" w:ascii="方正仿宋_GBK" w:hAnsi="宋体" w:eastAsia="方正仿宋_GBK"/>
            <w:sz w:val="24"/>
            <w:szCs w:val="24"/>
          </w:rPr>
          <w:delText>用户遇到使用及技术问题，电话咨询不能解决的，成交供应商应在X小时内采取相应响应措施；无法在X小时内解决的，应在X小时内派出专业人员进行技术支持。</w:delText>
        </w:r>
      </w:del>
    </w:p>
    <w:p>
      <w:pPr>
        <w:snapToGrid w:val="0"/>
        <w:spacing w:line="400" w:lineRule="exact"/>
        <w:ind w:firstLine="480" w:firstLineChars="200"/>
        <w:rPr>
          <w:del w:id="2195" w:author="TY" w:date="2023-10-24T09:16:55Z"/>
          <w:rFonts w:hint="eastAsia" w:ascii="方正仿宋_GBK" w:hAnsi="宋体" w:eastAsia="方正仿宋_GBK" w:cs="宋体"/>
          <w:kern w:val="0"/>
          <w:sz w:val="24"/>
          <w:szCs w:val="24"/>
        </w:rPr>
      </w:pPr>
      <w:del w:id="2196" w:author="TY" w:date="2023-10-24T09:16:55Z">
        <w:r>
          <w:rPr>
            <w:rFonts w:hint="eastAsia" w:ascii="方正仿宋_GBK" w:hAnsi="宋体" w:eastAsia="方正仿宋_GBK" w:cs="宋体"/>
            <w:kern w:val="0"/>
            <w:sz w:val="24"/>
            <w:szCs w:val="24"/>
          </w:rPr>
          <w:delText>（三）备品备件及易损件</w:delText>
        </w:r>
      </w:del>
    </w:p>
    <w:p>
      <w:pPr>
        <w:spacing w:line="400" w:lineRule="exact"/>
        <w:ind w:firstLine="480" w:firstLineChars="200"/>
        <w:rPr>
          <w:del w:id="2197" w:author="TY" w:date="2023-10-24T09:16:55Z"/>
          <w:rFonts w:hint="eastAsia" w:ascii="方正仿宋_GBK" w:hAnsi="宋体" w:eastAsia="方正仿宋_GBK" w:cs="宋体"/>
          <w:kern w:val="0"/>
          <w:sz w:val="24"/>
          <w:szCs w:val="24"/>
        </w:rPr>
      </w:pPr>
      <w:del w:id="2198" w:author="TY" w:date="2023-10-24T09:16:55Z">
        <w:r>
          <w:rPr>
            <w:rFonts w:hint="eastAsia" w:ascii="方正仿宋_GBK" w:hAnsi="宋体" w:eastAsia="方正仿宋_GBK" w:cs="宋体"/>
            <w:kern w:val="0"/>
            <w:sz w:val="24"/>
            <w:szCs w:val="24"/>
          </w:rPr>
          <w:delText>供应商售后服务中，维修使用的备品备件及易损件应为原厂配件，未经采购人同意不得使用非原厂配件。</w:delText>
        </w:r>
      </w:del>
    </w:p>
    <w:p>
      <w:pPr>
        <w:spacing w:line="400" w:lineRule="exact"/>
        <w:ind w:firstLine="480" w:firstLineChars="200"/>
        <w:rPr>
          <w:del w:id="2199" w:author="TY" w:date="2023-10-24T09:16:55Z"/>
          <w:rFonts w:hint="eastAsia" w:ascii="方正仿宋_GBK" w:hAnsi="宋体" w:eastAsia="方正仿宋_GBK"/>
          <w:sz w:val="24"/>
          <w:szCs w:val="24"/>
        </w:rPr>
      </w:pPr>
      <w:del w:id="2200" w:author="TY" w:date="2023-10-24T09:16:55Z">
        <w:r>
          <w:rPr>
            <w:rFonts w:hint="eastAsia" w:ascii="方正仿宋_GBK" w:hAnsi="宋体" w:eastAsia="方正仿宋_GBK" w:cs="宋体"/>
            <w:kern w:val="0"/>
            <w:sz w:val="24"/>
            <w:szCs w:val="24"/>
          </w:rPr>
          <w:delText>（四）其他</w:delText>
        </w:r>
      </w:del>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85" w:name="_Toc122"/>
      <w:bookmarkStart w:id="86" w:name="_Toc65660344"/>
      <w:bookmarkStart w:id="87" w:name="_Toc16974"/>
      <w:bookmarkStart w:id="88" w:name="_Toc106034784"/>
      <w:bookmarkStart w:id="89" w:name="_Toc12184"/>
      <w:r>
        <w:rPr>
          <w:rFonts w:hint="eastAsia" w:ascii="方正仿宋_GBK" w:hAnsi="宋体" w:eastAsia="方正仿宋_GBK"/>
          <w:sz w:val="24"/>
        </w:rPr>
        <w:t>三、报价要求</w:t>
      </w:r>
      <w:bookmarkEnd w:id="85"/>
      <w:bookmarkEnd w:id="86"/>
      <w:bookmarkEnd w:id="87"/>
      <w:bookmarkEnd w:id="88"/>
      <w:bookmarkEnd w:id="89"/>
    </w:p>
    <w:p>
      <w:pPr>
        <w:adjustRightInd w:val="0"/>
        <w:snapToGrid w:val="0"/>
        <w:spacing w:line="400" w:lineRule="exact"/>
        <w:ind w:firstLine="480" w:firstLineChars="200"/>
        <w:jc w:val="left"/>
        <w:rPr>
          <w:ins w:id="2201" w:author="TY" w:date="2023-10-24T09:17:13Z"/>
          <w:rFonts w:hint="eastAsia" w:ascii="方正仿宋_GBK" w:hAnsi="方正仿宋_GBK" w:eastAsia="方正仿宋_GBK" w:cs="方正仿宋_GBK"/>
          <w:kern w:val="0"/>
          <w:sz w:val="24"/>
          <w:szCs w:val="24"/>
          <w:lang w:val="zh-TW"/>
        </w:rPr>
      </w:pPr>
      <w:ins w:id="2202" w:author="TY" w:date="2023-10-24T09:17:13Z">
        <w:r>
          <w:rPr>
            <w:rFonts w:hint="eastAsia" w:ascii="方正仿宋_GBK" w:hAnsi="方正仿宋_GBK" w:eastAsia="方正仿宋_GBK" w:cs="方正仿宋_GBK"/>
            <w:kern w:val="0"/>
            <w:sz w:val="24"/>
            <w:szCs w:val="24"/>
            <w:lang w:val="zh-TW"/>
          </w:rPr>
          <w:t>本次项目为总价包干，供应商应充分考虑项目的施工条件、施工难度、材料转运等因素对工程费用的影响，供应商的报价应包括本项目的直接费、间接费、施工设备、劳务、管理、材料、水、电、二次转运、利润、税金及政策性文件规定的完成本工程所需的全部费用。未明列需求的，由供应商自行计算。因供应商自身原因造成漏报、少报皆由其自行承担责任，采购人不再补偿。</w:t>
        </w:r>
      </w:ins>
    </w:p>
    <w:p>
      <w:pPr>
        <w:adjustRightInd w:val="0"/>
        <w:snapToGrid w:val="0"/>
        <w:spacing w:line="400" w:lineRule="exact"/>
        <w:ind w:firstLine="480" w:firstLineChars="200"/>
        <w:jc w:val="left"/>
        <w:rPr>
          <w:del w:id="2203" w:author="TY" w:date="2023-10-24T09:17:13Z"/>
          <w:rFonts w:hint="eastAsia" w:ascii="方正仿宋_GBK" w:hAnsi="方正仿宋_GBK" w:eastAsia="方正仿宋_GBK" w:cs="方正仿宋_GBK"/>
          <w:kern w:val="0"/>
          <w:sz w:val="24"/>
          <w:szCs w:val="24"/>
          <w:lang w:val="zh-TW"/>
        </w:rPr>
      </w:pPr>
      <w:del w:id="2204" w:author="TY" w:date="2023-10-24T09:17:13Z">
        <w:r>
          <w:rPr>
            <w:rFonts w:hint="eastAsia" w:ascii="方正仿宋_GBK" w:hAnsi="宋体" w:eastAsia="方正仿宋_GBK"/>
            <w:sz w:val="24"/>
            <w:szCs w:val="24"/>
          </w:rPr>
          <w:delText>本项目采取固定总价/单价的报价方式，报价</w:delText>
        </w:r>
      </w:del>
      <w:del w:id="2205" w:author="TY" w:date="2023-10-24T09:17:13Z">
        <w:r>
          <w:rPr>
            <w:rFonts w:hint="eastAsia" w:ascii="方正仿宋_GBK" w:hAnsi="宋体" w:eastAsia="方正仿宋_GBK" w:cs="宋体"/>
            <w:kern w:val="0"/>
            <w:sz w:val="24"/>
            <w:szCs w:val="24"/>
          </w:rPr>
          <w:delText>须为人民币报价</w:delText>
        </w:r>
      </w:del>
      <w:del w:id="2206" w:author="TY" w:date="2023-10-24T09:17:13Z">
        <w:r>
          <w:rPr>
            <w:rFonts w:hint="eastAsia" w:ascii="方正仿宋_GBK" w:hAnsi="宋体" w:eastAsia="方正仿宋_GBK"/>
            <w:sz w:val="24"/>
            <w:szCs w:val="24"/>
          </w:rPr>
          <w:delText>，包括完成本项目所需的XXXXX及各种应纳的税费。因成交供应商自身原因造成漏报、少报皆由其自行承担责任，采购人不再补偿。</w:delText>
        </w:r>
      </w:del>
    </w:p>
    <w:p>
      <w:pPr>
        <w:pStyle w:val="5"/>
        <w:numPr>
          <w:ilvl w:val="0"/>
          <w:numId w:val="17"/>
          <w:ins w:id="2208" w:author="TY" w:date="2023-10-24T09:17:29Z"/>
        </w:numPr>
        <w:adjustRightInd w:val="0"/>
        <w:snapToGrid w:val="0"/>
        <w:spacing w:before="0" w:after="0" w:line="400" w:lineRule="exact"/>
        <w:ind w:firstLine="480" w:firstLineChars="200"/>
        <w:rPr>
          <w:ins w:id="2209" w:author="TY" w:date="2023-10-24T09:17:29Z"/>
          <w:rFonts w:hint="eastAsia" w:ascii="方正仿宋_GBK" w:hAnsi="宋体" w:eastAsia="方正仿宋_GBK"/>
          <w:sz w:val="24"/>
        </w:rPr>
        <w:pPrChange w:id="2207" w:author="TY" w:date="2023-10-24T09:17:29Z">
          <w:pPr>
            <w:pStyle w:val="5"/>
            <w:adjustRightInd w:val="0"/>
            <w:snapToGrid w:val="0"/>
            <w:spacing w:before="0" w:after="0" w:line="400" w:lineRule="exact"/>
            <w:ind w:firstLine="480" w:firstLineChars="200"/>
          </w:pPr>
        </w:pPrChange>
      </w:pPr>
      <w:del w:id="2210" w:author="TY" w:date="2023-10-24T09:17:29Z">
        <w:bookmarkStart w:id="90" w:name="_Toc106034785"/>
        <w:bookmarkStart w:id="91" w:name="_Toc7562"/>
        <w:bookmarkStart w:id="92" w:name="_Toc11000"/>
        <w:bookmarkStart w:id="93" w:name="_Toc65660345"/>
        <w:bookmarkStart w:id="94" w:name="_Toc9192"/>
        <w:r>
          <w:rPr>
            <w:rFonts w:hint="eastAsia" w:ascii="方正仿宋_GBK" w:hAnsi="宋体" w:eastAsia="方正仿宋_GBK"/>
            <w:sz w:val="24"/>
          </w:rPr>
          <w:delText>四、</w:delText>
        </w:r>
      </w:del>
      <w:r>
        <w:rPr>
          <w:rFonts w:hint="eastAsia" w:ascii="方正仿宋_GBK" w:hAnsi="宋体" w:eastAsia="方正仿宋_GBK"/>
          <w:sz w:val="24"/>
        </w:rPr>
        <w:t>付款方式</w:t>
      </w:r>
      <w:bookmarkEnd w:id="90"/>
      <w:bookmarkEnd w:id="91"/>
      <w:bookmarkEnd w:id="92"/>
      <w:bookmarkEnd w:id="93"/>
      <w:bookmarkEnd w:id="94"/>
    </w:p>
    <w:p>
      <w:pPr>
        <w:snapToGrid w:val="0"/>
        <w:spacing w:line="400" w:lineRule="exact"/>
        <w:ind w:firstLine="480" w:firstLineChars="200"/>
        <w:rPr>
          <w:ins w:id="2211" w:author="TY" w:date="2023-10-24T09:17:31Z"/>
          <w:rFonts w:hint="eastAsia" w:ascii="方正仿宋_GBK" w:hAnsi="宋体" w:eastAsia="方正仿宋_GBK" w:cs="Times New Roman"/>
          <w:kern w:val="2"/>
          <w:sz w:val="24"/>
          <w:szCs w:val="24"/>
          <w:rPrChange w:id="2212" w:author="TY" w:date="2023-10-26T09:20:34Z">
            <w:rPr>
              <w:ins w:id="2213" w:author="TY" w:date="2023-10-24T09:17:31Z"/>
              <w:rFonts w:hint="eastAsia" w:ascii="方正仿宋_GBK" w:hAnsi="宋体" w:eastAsia="方正仿宋_GBK" w:cs="宋体"/>
              <w:kern w:val="0"/>
              <w:sz w:val="24"/>
              <w:szCs w:val="24"/>
            </w:rPr>
          </w:rPrChange>
        </w:rPr>
      </w:pPr>
      <w:ins w:id="2214" w:author="TY" w:date="2023-10-26T11:06:07Z">
        <w:r>
          <w:rPr>
            <w:rFonts w:hint="eastAsia" w:ascii="方正仿宋_GBK" w:hAnsi="宋体" w:eastAsia="方正仿宋_GBK"/>
            <w:color w:val="auto"/>
            <w:sz w:val="24"/>
            <w:szCs w:val="24"/>
            <w:lang w:val="en-US" w:eastAsia="zh-CN"/>
            <w:rPrChange w:id="2215" w:author="TY" w:date="2023-10-26T11:10:39Z">
              <w:rPr>
                <w:rFonts w:hint="eastAsia" w:ascii="方正仿宋_GBK" w:hAnsi="宋体" w:eastAsia="方正仿宋_GBK"/>
                <w:color w:val="FF0000"/>
                <w:sz w:val="24"/>
                <w:lang w:val="en-US" w:eastAsia="zh-CN"/>
              </w:rPr>
            </w:rPrChange>
          </w:rPr>
          <w:t>本次</w:t>
        </w:r>
      </w:ins>
      <w:ins w:id="2216" w:author="TY" w:date="2023-10-26T11:06:08Z">
        <w:r>
          <w:rPr>
            <w:rFonts w:hint="eastAsia" w:ascii="方正仿宋_GBK" w:hAnsi="宋体" w:eastAsia="方正仿宋_GBK"/>
            <w:color w:val="auto"/>
            <w:sz w:val="24"/>
            <w:szCs w:val="24"/>
            <w:lang w:val="en-US" w:eastAsia="zh-CN"/>
            <w:rPrChange w:id="2217" w:author="TY" w:date="2023-10-26T11:10:39Z">
              <w:rPr>
                <w:rFonts w:hint="eastAsia" w:ascii="方正仿宋_GBK" w:hAnsi="宋体" w:eastAsia="方正仿宋_GBK"/>
                <w:color w:val="FF0000"/>
                <w:sz w:val="24"/>
                <w:lang w:val="en-US" w:eastAsia="zh-CN"/>
              </w:rPr>
            </w:rPrChange>
          </w:rPr>
          <w:t>项目</w:t>
        </w:r>
      </w:ins>
      <w:ins w:id="2218" w:author="TY" w:date="2023-10-26T11:06:09Z">
        <w:r>
          <w:rPr>
            <w:rFonts w:hint="eastAsia" w:ascii="方正仿宋_GBK" w:hAnsi="宋体" w:eastAsia="方正仿宋_GBK"/>
            <w:color w:val="auto"/>
            <w:sz w:val="24"/>
            <w:szCs w:val="24"/>
            <w:lang w:val="en-US" w:eastAsia="zh-CN"/>
            <w:rPrChange w:id="2219" w:author="TY" w:date="2023-10-26T11:10:39Z">
              <w:rPr>
                <w:rFonts w:hint="eastAsia" w:ascii="方正仿宋_GBK" w:hAnsi="宋体" w:eastAsia="方正仿宋_GBK"/>
                <w:color w:val="FF0000"/>
                <w:sz w:val="24"/>
                <w:lang w:val="en-US" w:eastAsia="zh-CN"/>
              </w:rPr>
            </w:rPrChange>
          </w:rPr>
          <w:t>分</w:t>
        </w:r>
      </w:ins>
      <w:ins w:id="2220" w:author="TY" w:date="2023-10-26T11:06:10Z">
        <w:r>
          <w:rPr>
            <w:rFonts w:hint="eastAsia" w:ascii="方正仿宋_GBK" w:hAnsi="宋体" w:eastAsia="方正仿宋_GBK"/>
            <w:color w:val="auto"/>
            <w:sz w:val="24"/>
            <w:szCs w:val="24"/>
            <w:lang w:val="en-US" w:eastAsia="zh-CN"/>
            <w:rPrChange w:id="2221" w:author="TY" w:date="2023-10-26T11:10:39Z">
              <w:rPr>
                <w:rFonts w:hint="eastAsia" w:ascii="方正仿宋_GBK" w:hAnsi="宋体" w:eastAsia="方正仿宋_GBK"/>
                <w:color w:val="FF0000"/>
                <w:sz w:val="24"/>
                <w:lang w:val="en-US" w:eastAsia="zh-CN"/>
              </w:rPr>
            </w:rPrChange>
          </w:rPr>
          <w:t>两次</w:t>
        </w:r>
      </w:ins>
      <w:ins w:id="2222" w:author="TY" w:date="2023-10-26T11:06:13Z">
        <w:r>
          <w:rPr>
            <w:rFonts w:hint="eastAsia" w:ascii="方正仿宋_GBK" w:hAnsi="宋体" w:eastAsia="方正仿宋_GBK"/>
            <w:color w:val="auto"/>
            <w:sz w:val="24"/>
            <w:szCs w:val="24"/>
            <w:lang w:val="en-US" w:eastAsia="zh-CN"/>
            <w:rPrChange w:id="2223" w:author="TY" w:date="2023-10-26T11:10:39Z">
              <w:rPr>
                <w:rFonts w:hint="eastAsia" w:ascii="方正仿宋_GBK" w:hAnsi="宋体" w:eastAsia="方正仿宋_GBK"/>
                <w:color w:val="FF0000"/>
                <w:sz w:val="24"/>
                <w:lang w:val="en-US" w:eastAsia="zh-CN"/>
              </w:rPr>
            </w:rPrChange>
          </w:rPr>
          <w:t>付款，</w:t>
        </w:r>
      </w:ins>
      <w:ins w:id="2224" w:author="TY" w:date="2023-10-26T11:06:25Z">
        <w:r>
          <w:rPr>
            <w:rFonts w:hint="eastAsia" w:ascii="方正仿宋_GBK" w:hAnsi="宋体" w:eastAsia="方正仿宋_GBK"/>
            <w:color w:val="auto"/>
            <w:sz w:val="24"/>
            <w:szCs w:val="24"/>
            <w:lang w:val="en-US" w:eastAsia="zh-CN"/>
            <w:rPrChange w:id="2225" w:author="TY" w:date="2023-10-26T11:10:39Z">
              <w:rPr>
                <w:rFonts w:hint="eastAsia" w:ascii="方正仿宋_GBK" w:hAnsi="宋体" w:eastAsia="方正仿宋_GBK"/>
                <w:color w:val="FF0000"/>
                <w:sz w:val="24"/>
                <w:lang w:val="en-US" w:eastAsia="zh-CN"/>
              </w:rPr>
            </w:rPrChange>
          </w:rPr>
          <w:t>岸上</w:t>
        </w:r>
      </w:ins>
      <w:ins w:id="2226" w:author="TY" w:date="2023-10-26T11:06:51Z">
        <w:r>
          <w:rPr>
            <w:rFonts w:hint="eastAsia" w:ascii="方正仿宋_GBK" w:hAnsi="宋体" w:eastAsia="方正仿宋_GBK"/>
            <w:color w:val="auto"/>
            <w:sz w:val="24"/>
            <w:szCs w:val="24"/>
            <w:lang w:val="en-US" w:eastAsia="zh-CN"/>
            <w:rPrChange w:id="2227" w:author="TY" w:date="2023-10-26T11:10:39Z">
              <w:rPr>
                <w:rFonts w:hint="eastAsia" w:ascii="方正仿宋_GBK" w:hAnsi="宋体" w:eastAsia="方正仿宋_GBK"/>
                <w:color w:val="FF0000"/>
                <w:sz w:val="24"/>
                <w:lang w:val="en-US" w:eastAsia="zh-CN"/>
              </w:rPr>
            </w:rPrChange>
          </w:rPr>
          <w:t>水毁</w:t>
        </w:r>
      </w:ins>
      <w:ins w:id="2228" w:author="TY" w:date="2023-10-26T11:06:30Z">
        <w:r>
          <w:rPr>
            <w:rFonts w:hint="eastAsia" w:ascii="方正仿宋_GBK" w:hAnsi="宋体" w:eastAsia="方正仿宋_GBK"/>
            <w:color w:val="auto"/>
            <w:sz w:val="24"/>
            <w:szCs w:val="24"/>
            <w:lang w:val="en-US" w:eastAsia="zh-CN"/>
            <w:rPrChange w:id="2229" w:author="TY" w:date="2023-10-26T11:10:39Z">
              <w:rPr>
                <w:rFonts w:hint="eastAsia" w:ascii="方正仿宋_GBK" w:hAnsi="宋体" w:eastAsia="方正仿宋_GBK"/>
                <w:color w:val="FF0000"/>
                <w:sz w:val="24"/>
                <w:lang w:val="en-US" w:eastAsia="zh-CN"/>
              </w:rPr>
            </w:rPrChange>
          </w:rPr>
          <w:t>项目</w:t>
        </w:r>
      </w:ins>
      <w:ins w:id="2230" w:author="TY" w:date="2023-10-26T11:06:55Z">
        <w:r>
          <w:rPr>
            <w:rFonts w:hint="eastAsia" w:ascii="方正仿宋_GBK" w:hAnsi="宋体" w:eastAsia="方正仿宋_GBK"/>
            <w:color w:val="auto"/>
            <w:sz w:val="24"/>
            <w:szCs w:val="24"/>
            <w:lang w:val="en-US" w:eastAsia="zh-CN"/>
            <w:rPrChange w:id="2231" w:author="TY" w:date="2023-10-26T11:10:39Z">
              <w:rPr>
                <w:rFonts w:hint="eastAsia" w:ascii="方正仿宋_GBK" w:hAnsi="宋体" w:eastAsia="方正仿宋_GBK"/>
                <w:color w:val="FF0000"/>
                <w:sz w:val="24"/>
                <w:lang w:val="en-US" w:eastAsia="zh-CN"/>
              </w:rPr>
            </w:rPrChange>
          </w:rPr>
          <w:t>修复</w:t>
        </w:r>
      </w:ins>
      <w:ins w:id="2232" w:author="TY" w:date="2023-10-26T11:06:31Z">
        <w:r>
          <w:rPr>
            <w:rFonts w:hint="eastAsia" w:ascii="方正仿宋_GBK" w:hAnsi="宋体" w:eastAsia="方正仿宋_GBK"/>
            <w:color w:val="auto"/>
            <w:sz w:val="24"/>
            <w:szCs w:val="24"/>
            <w:lang w:val="en-US" w:eastAsia="zh-CN"/>
            <w:rPrChange w:id="2233" w:author="TY" w:date="2023-10-26T11:10:39Z">
              <w:rPr>
                <w:rFonts w:hint="eastAsia" w:ascii="方正仿宋_GBK" w:hAnsi="宋体" w:eastAsia="方正仿宋_GBK"/>
                <w:color w:val="FF0000"/>
                <w:sz w:val="24"/>
                <w:lang w:val="en-US" w:eastAsia="zh-CN"/>
              </w:rPr>
            </w:rPrChange>
          </w:rPr>
          <w:t>完成</w:t>
        </w:r>
      </w:ins>
      <w:ins w:id="2234" w:author="TY" w:date="2023-10-26T11:06:32Z">
        <w:r>
          <w:rPr>
            <w:rFonts w:hint="eastAsia" w:ascii="方正仿宋_GBK" w:hAnsi="宋体" w:eastAsia="方正仿宋_GBK"/>
            <w:color w:val="auto"/>
            <w:sz w:val="24"/>
            <w:szCs w:val="24"/>
            <w:lang w:val="en-US" w:eastAsia="zh-CN"/>
            <w:rPrChange w:id="2235" w:author="TY" w:date="2023-10-26T11:10:39Z">
              <w:rPr>
                <w:rFonts w:hint="eastAsia" w:ascii="方正仿宋_GBK" w:hAnsi="宋体" w:eastAsia="方正仿宋_GBK"/>
                <w:color w:val="FF0000"/>
                <w:sz w:val="24"/>
                <w:lang w:val="en-US" w:eastAsia="zh-CN"/>
              </w:rPr>
            </w:rPrChange>
          </w:rPr>
          <w:t>后</w:t>
        </w:r>
      </w:ins>
      <w:ins w:id="2236" w:author="TY" w:date="2023-10-26T09:19:46Z">
        <w:r>
          <w:rPr>
            <w:rFonts w:hint="eastAsia" w:ascii="方正仿宋_GBK" w:hAnsi="宋体" w:eastAsia="方正仿宋_GBK" w:cs="Times New Roman"/>
            <w:i w:val="0"/>
            <w:iCs w:val="0"/>
            <w:caps w:val="0"/>
            <w:color w:val="auto"/>
            <w:spacing w:val="0"/>
            <w:sz w:val="24"/>
            <w:szCs w:val="24"/>
            <w:rPrChange w:id="2237" w:author="TY" w:date="2023-10-26T09:20:34Z">
              <w:rPr>
                <w:rFonts w:ascii="微软雅黑" w:hAnsi="微软雅黑" w:eastAsia="微软雅黑" w:cs="微软雅黑"/>
                <w:i w:val="0"/>
                <w:iCs w:val="0"/>
                <w:caps w:val="0"/>
                <w:color w:val="000000"/>
                <w:spacing w:val="0"/>
                <w:sz w:val="27"/>
                <w:szCs w:val="27"/>
              </w:rPr>
            </w:rPrChange>
          </w:rPr>
          <w:t>，供应商提供正式发票，采购人根据单位2023年资金情况进行</w:t>
        </w:r>
      </w:ins>
      <w:ins w:id="2238" w:author="TY" w:date="2023-10-26T11:08:23Z">
        <w:r>
          <w:rPr>
            <w:rFonts w:hint="eastAsia" w:ascii="方正仿宋_GBK" w:hAnsi="宋体" w:eastAsia="方正仿宋_GBK" w:cs="Times New Roman"/>
            <w:i w:val="0"/>
            <w:iCs w:val="0"/>
            <w:caps w:val="0"/>
            <w:spacing w:val="0"/>
            <w:sz w:val="24"/>
            <w:szCs w:val="24"/>
            <w:lang w:val="en-US" w:eastAsia="zh-CN"/>
          </w:rPr>
          <w:t>第一次</w:t>
        </w:r>
      </w:ins>
      <w:ins w:id="2239" w:author="TY" w:date="2023-10-26T09:19:46Z">
        <w:r>
          <w:rPr>
            <w:rFonts w:hint="eastAsia" w:ascii="方正仿宋_GBK" w:hAnsi="宋体" w:eastAsia="方正仿宋_GBK" w:cs="Times New Roman"/>
            <w:i w:val="0"/>
            <w:iCs w:val="0"/>
            <w:caps w:val="0"/>
            <w:color w:val="auto"/>
            <w:spacing w:val="0"/>
            <w:sz w:val="24"/>
            <w:szCs w:val="24"/>
            <w:rPrChange w:id="2240" w:author="TY" w:date="2023-10-26T09:20:34Z">
              <w:rPr>
                <w:rFonts w:ascii="微软雅黑" w:hAnsi="微软雅黑" w:eastAsia="微软雅黑" w:cs="微软雅黑"/>
                <w:i w:val="0"/>
                <w:iCs w:val="0"/>
                <w:caps w:val="0"/>
                <w:color w:val="000000"/>
                <w:spacing w:val="0"/>
                <w:sz w:val="27"/>
                <w:szCs w:val="27"/>
              </w:rPr>
            </w:rPrChange>
          </w:rPr>
          <w:t>支付</w:t>
        </w:r>
      </w:ins>
      <w:ins w:id="2241" w:author="TY" w:date="2023-10-26T11:09:38Z">
        <w:r>
          <w:rPr>
            <w:rFonts w:hint="eastAsia" w:ascii="方正仿宋_GBK" w:hAnsi="宋体" w:eastAsia="方正仿宋_GBK" w:cs="Times New Roman"/>
            <w:i w:val="0"/>
            <w:iCs w:val="0"/>
            <w:caps w:val="0"/>
            <w:spacing w:val="0"/>
            <w:sz w:val="24"/>
            <w:szCs w:val="24"/>
            <w:lang w:val="en-US" w:eastAsia="zh-CN"/>
          </w:rPr>
          <w:t>约</w:t>
        </w:r>
      </w:ins>
      <w:ins w:id="2242" w:author="TY" w:date="2023-10-26T11:13:13Z">
        <w:r>
          <w:rPr>
            <w:rFonts w:hint="eastAsia" w:ascii="方正仿宋_GBK" w:hAnsi="宋体" w:eastAsia="方正仿宋_GBK" w:cs="Times New Roman"/>
            <w:i w:val="0"/>
            <w:iCs w:val="0"/>
            <w:caps w:val="0"/>
            <w:spacing w:val="0"/>
            <w:sz w:val="24"/>
            <w:szCs w:val="24"/>
            <w:lang w:val="en-US" w:eastAsia="zh-CN"/>
          </w:rPr>
          <w:t>项目</w:t>
        </w:r>
      </w:ins>
      <w:ins w:id="2243" w:author="TY" w:date="2023-10-26T11:09:46Z">
        <w:r>
          <w:rPr>
            <w:rFonts w:hint="eastAsia" w:ascii="方正仿宋_GBK" w:hAnsi="宋体" w:eastAsia="方正仿宋_GBK" w:cs="Times New Roman"/>
            <w:i w:val="0"/>
            <w:iCs w:val="0"/>
            <w:caps w:val="0"/>
            <w:spacing w:val="0"/>
            <w:sz w:val="24"/>
            <w:szCs w:val="24"/>
            <w:lang w:val="en-US" w:eastAsia="zh-CN"/>
          </w:rPr>
          <w:t>资金</w:t>
        </w:r>
      </w:ins>
      <w:ins w:id="2244" w:author="TY" w:date="2023-10-26T11:09:40Z">
        <w:r>
          <w:rPr>
            <w:rFonts w:hint="eastAsia" w:ascii="方正仿宋_GBK" w:hAnsi="宋体" w:eastAsia="方正仿宋_GBK" w:cs="Times New Roman"/>
            <w:i w:val="0"/>
            <w:iCs w:val="0"/>
            <w:caps w:val="0"/>
            <w:spacing w:val="0"/>
            <w:sz w:val="24"/>
            <w:szCs w:val="24"/>
            <w:lang w:val="en-US" w:eastAsia="zh-CN"/>
          </w:rPr>
          <w:t>4</w:t>
        </w:r>
      </w:ins>
      <w:ins w:id="2245" w:author="TY" w:date="2023-10-26T11:09:41Z">
        <w:r>
          <w:rPr>
            <w:rFonts w:hint="eastAsia" w:ascii="方正仿宋_GBK" w:hAnsi="宋体" w:eastAsia="方正仿宋_GBK" w:cs="Times New Roman"/>
            <w:i w:val="0"/>
            <w:iCs w:val="0"/>
            <w:caps w:val="0"/>
            <w:spacing w:val="0"/>
            <w:sz w:val="24"/>
            <w:szCs w:val="24"/>
            <w:lang w:val="en-US" w:eastAsia="zh-CN"/>
          </w:rPr>
          <w:t>0</w:t>
        </w:r>
      </w:ins>
      <w:ins w:id="2246" w:author="TY" w:date="2023-10-26T11:09:42Z">
        <w:r>
          <w:rPr>
            <w:rFonts w:hint="eastAsia" w:ascii="方正仿宋_GBK" w:hAnsi="宋体" w:eastAsia="方正仿宋_GBK" w:cs="Times New Roman"/>
            <w:i w:val="0"/>
            <w:iCs w:val="0"/>
            <w:caps w:val="0"/>
            <w:spacing w:val="0"/>
            <w:sz w:val="24"/>
            <w:szCs w:val="24"/>
            <w:lang w:val="en-US" w:eastAsia="zh-CN"/>
          </w:rPr>
          <w:t>%</w:t>
        </w:r>
      </w:ins>
      <w:ins w:id="2247" w:author="TY" w:date="2023-10-26T11:13:27Z">
        <w:r>
          <w:rPr>
            <w:rFonts w:hint="eastAsia" w:ascii="方正仿宋_GBK" w:hAnsi="宋体" w:eastAsia="方正仿宋_GBK" w:cs="Times New Roman"/>
            <w:i w:val="0"/>
            <w:iCs w:val="0"/>
            <w:caps w:val="0"/>
            <w:spacing w:val="0"/>
            <w:sz w:val="24"/>
            <w:szCs w:val="24"/>
            <w:lang w:val="en-US" w:eastAsia="zh-CN"/>
          </w:rPr>
          <w:t>左右</w:t>
        </w:r>
      </w:ins>
      <w:ins w:id="2248" w:author="TY" w:date="2023-10-26T11:16:28Z">
        <w:r>
          <w:rPr>
            <w:rFonts w:hint="eastAsia" w:ascii="方正仿宋_GBK" w:hAnsi="宋体" w:eastAsia="方正仿宋_GBK" w:cs="Times New Roman"/>
            <w:i w:val="0"/>
            <w:iCs w:val="0"/>
            <w:caps w:val="0"/>
            <w:spacing w:val="0"/>
            <w:sz w:val="24"/>
            <w:szCs w:val="24"/>
            <w:lang w:eastAsia="zh-CN"/>
          </w:rPr>
          <w:t>；</w:t>
        </w:r>
      </w:ins>
      <w:ins w:id="2249" w:author="TY" w:date="2023-10-26T11:16:36Z">
        <w:r>
          <w:rPr>
            <w:rFonts w:hint="eastAsia" w:ascii="方正仿宋_GBK" w:hAnsi="宋体" w:eastAsia="方正仿宋_GBK" w:cs="Times New Roman"/>
            <w:i w:val="0"/>
            <w:iCs w:val="0"/>
            <w:caps w:val="0"/>
            <w:spacing w:val="0"/>
            <w:sz w:val="24"/>
            <w:szCs w:val="24"/>
            <w:lang w:val="en-US" w:eastAsia="zh-CN"/>
          </w:rPr>
          <w:t>余下</w:t>
        </w:r>
      </w:ins>
      <w:ins w:id="2250" w:author="TY" w:date="2023-10-26T11:08:10Z">
        <w:r>
          <w:rPr>
            <w:rFonts w:hint="eastAsia" w:ascii="方正仿宋_GBK" w:hAnsi="宋体" w:eastAsia="方正仿宋_GBK" w:cs="Times New Roman"/>
            <w:i w:val="0"/>
            <w:iCs w:val="0"/>
            <w:caps w:val="0"/>
            <w:spacing w:val="0"/>
            <w:sz w:val="24"/>
            <w:szCs w:val="24"/>
            <w:lang w:val="en-US" w:eastAsia="zh-CN"/>
          </w:rPr>
          <w:t>水下</w:t>
        </w:r>
      </w:ins>
      <w:ins w:id="2251" w:author="TY" w:date="2023-10-26T11:08:29Z">
        <w:r>
          <w:rPr>
            <w:rFonts w:hint="eastAsia" w:ascii="方正仿宋_GBK" w:hAnsi="宋体" w:eastAsia="方正仿宋_GBK" w:cs="Times New Roman"/>
            <w:i w:val="0"/>
            <w:iCs w:val="0"/>
            <w:caps w:val="0"/>
            <w:spacing w:val="0"/>
            <w:sz w:val="24"/>
            <w:szCs w:val="24"/>
            <w:lang w:val="en-US" w:eastAsia="zh-CN"/>
          </w:rPr>
          <w:t>水毁</w:t>
        </w:r>
      </w:ins>
      <w:ins w:id="2252" w:author="TY" w:date="2023-10-26T11:09:59Z">
        <w:r>
          <w:rPr>
            <w:rFonts w:hint="eastAsia" w:ascii="方正仿宋_GBK" w:hAnsi="宋体" w:eastAsia="方正仿宋_GBK" w:cs="Times New Roman"/>
            <w:i w:val="0"/>
            <w:iCs w:val="0"/>
            <w:caps w:val="0"/>
            <w:spacing w:val="0"/>
            <w:sz w:val="24"/>
            <w:szCs w:val="24"/>
            <w:lang w:val="en-US" w:eastAsia="zh-CN"/>
          </w:rPr>
          <w:t>修复</w:t>
        </w:r>
      </w:ins>
      <w:ins w:id="2253" w:author="TY" w:date="2023-10-26T11:08:31Z">
        <w:r>
          <w:rPr>
            <w:rFonts w:hint="eastAsia" w:ascii="方正仿宋_GBK" w:hAnsi="宋体" w:eastAsia="方正仿宋_GBK" w:cs="Times New Roman"/>
            <w:i w:val="0"/>
            <w:iCs w:val="0"/>
            <w:caps w:val="0"/>
            <w:spacing w:val="0"/>
            <w:sz w:val="24"/>
            <w:szCs w:val="24"/>
            <w:lang w:val="en-US" w:eastAsia="zh-CN"/>
          </w:rPr>
          <w:t>项目</w:t>
        </w:r>
      </w:ins>
      <w:ins w:id="2254" w:author="TY" w:date="2023-10-26T11:08:33Z">
        <w:r>
          <w:rPr>
            <w:rFonts w:hint="eastAsia" w:ascii="方正仿宋_GBK" w:hAnsi="宋体" w:eastAsia="方正仿宋_GBK" w:cs="Times New Roman"/>
            <w:i w:val="0"/>
            <w:iCs w:val="0"/>
            <w:caps w:val="0"/>
            <w:spacing w:val="0"/>
            <w:sz w:val="24"/>
            <w:szCs w:val="24"/>
            <w:lang w:val="en-US" w:eastAsia="zh-CN"/>
          </w:rPr>
          <w:t>完成后</w:t>
        </w:r>
      </w:ins>
      <w:ins w:id="2255" w:author="TY" w:date="2023-10-26T11:08:36Z">
        <w:r>
          <w:rPr>
            <w:rFonts w:hint="eastAsia" w:ascii="方正仿宋_GBK" w:hAnsi="宋体" w:eastAsia="方正仿宋_GBK" w:cs="Times New Roman"/>
            <w:i w:val="0"/>
            <w:iCs w:val="0"/>
            <w:caps w:val="0"/>
            <w:spacing w:val="0"/>
            <w:sz w:val="24"/>
            <w:szCs w:val="24"/>
            <w:lang w:val="en-US" w:eastAsia="zh-CN"/>
          </w:rPr>
          <w:t>，</w:t>
        </w:r>
      </w:ins>
      <w:ins w:id="2256" w:author="TY" w:date="2023-10-26T11:10:05Z">
        <w:r>
          <w:rPr>
            <w:rFonts w:hint="eastAsia" w:ascii="方正仿宋_GBK" w:hAnsi="宋体" w:eastAsia="方正仿宋_GBK" w:cs="Times New Roman"/>
            <w:i w:val="0"/>
            <w:iCs w:val="0"/>
            <w:caps w:val="0"/>
            <w:spacing w:val="0"/>
            <w:sz w:val="24"/>
            <w:szCs w:val="24"/>
            <w:lang w:val="zh-TW"/>
          </w:rPr>
          <w:t>采</w:t>
        </w:r>
      </w:ins>
      <w:ins w:id="2257" w:author="TY" w:date="2023-10-26T11:10:05Z">
        <w:r>
          <w:rPr>
            <w:rFonts w:hint="eastAsia" w:ascii="方正仿宋_GBK" w:hAnsi="宋体" w:eastAsia="方正仿宋_GBK" w:cs="Times New Roman"/>
            <w:i w:val="0"/>
            <w:iCs w:val="0"/>
            <w:caps w:val="0"/>
            <w:spacing w:val="0"/>
            <w:sz w:val="24"/>
            <w:szCs w:val="24"/>
          </w:rPr>
          <w:t>购人验收合格后</w:t>
        </w:r>
      </w:ins>
      <w:ins w:id="2258" w:author="TY" w:date="2023-10-26T11:10:06Z">
        <w:r>
          <w:rPr>
            <w:rFonts w:hint="eastAsia" w:ascii="方正仿宋_GBK" w:hAnsi="宋体" w:eastAsia="方正仿宋_GBK" w:cs="Times New Roman"/>
            <w:i w:val="0"/>
            <w:iCs w:val="0"/>
            <w:caps w:val="0"/>
            <w:spacing w:val="0"/>
            <w:sz w:val="24"/>
            <w:szCs w:val="24"/>
            <w:lang w:eastAsia="zh-CN"/>
          </w:rPr>
          <w:t>，</w:t>
        </w:r>
      </w:ins>
      <w:ins w:id="2259" w:author="TY" w:date="2023-10-26T11:19:07Z">
        <w:r>
          <w:rPr>
            <w:rFonts w:hint="eastAsia" w:ascii="方正仿宋_GBK" w:hAnsi="宋体" w:eastAsia="方正仿宋_GBK" w:cs="Times New Roman"/>
            <w:i w:val="0"/>
            <w:iCs w:val="0"/>
            <w:caps w:val="0"/>
            <w:spacing w:val="0"/>
            <w:sz w:val="24"/>
            <w:szCs w:val="24"/>
            <w:lang w:val="en-US" w:eastAsia="zh-CN"/>
          </w:rPr>
          <w:t>供应商</w:t>
        </w:r>
      </w:ins>
      <w:ins w:id="2260" w:author="TY" w:date="2023-10-26T11:18:58Z">
        <w:r>
          <w:rPr>
            <w:rFonts w:hint="eastAsia" w:ascii="方正仿宋_GBK" w:hAnsi="宋体" w:eastAsia="方正仿宋_GBK" w:cs="Times New Roman"/>
            <w:i w:val="0"/>
            <w:iCs w:val="0"/>
            <w:caps w:val="0"/>
            <w:spacing w:val="0"/>
            <w:sz w:val="24"/>
            <w:szCs w:val="24"/>
            <w:lang w:val="en-US" w:eastAsia="zh-CN"/>
          </w:rPr>
          <w:t>向</w:t>
        </w:r>
      </w:ins>
      <w:ins w:id="2261" w:author="TY" w:date="2023-10-26T11:19:12Z">
        <w:r>
          <w:rPr>
            <w:rFonts w:hint="eastAsia" w:ascii="方正仿宋_GBK" w:hAnsi="宋体" w:eastAsia="方正仿宋_GBK" w:cs="Times New Roman"/>
            <w:i w:val="0"/>
            <w:iCs w:val="0"/>
            <w:caps w:val="0"/>
            <w:spacing w:val="0"/>
            <w:sz w:val="24"/>
            <w:szCs w:val="24"/>
            <w:lang w:val="en-US" w:eastAsia="zh-CN"/>
          </w:rPr>
          <w:t>采购人</w:t>
        </w:r>
      </w:ins>
      <w:ins w:id="2262" w:author="TY" w:date="2023-10-26T11:18:58Z">
        <w:r>
          <w:rPr>
            <w:rFonts w:hint="eastAsia" w:ascii="方正仿宋_GBK" w:hAnsi="宋体" w:eastAsia="方正仿宋_GBK" w:cs="Times New Roman"/>
            <w:i w:val="0"/>
            <w:iCs w:val="0"/>
            <w:caps w:val="0"/>
            <w:spacing w:val="0"/>
            <w:sz w:val="24"/>
            <w:szCs w:val="24"/>
            <w:lang w:val="en-US" w:eastAsia="zh-CN"/>
          </w:rPr>
          <w:t>支付3%结算款作为质保金，</w:t>
        </w:r>
      </w:ins>
      <w:ins w:id="2263" w:author="TY" w:date="2023-10-26T11:19:35Z">
        <w:r>
          <w:rPr>
            <w:rFonts w:hint="eastAsia" w:ascii="方正仿宋_GBK" w:hAnsi="宋体" w:eastAsia="方正仿宋_GBK" w:cs="Times New Roman"/>
            <w:i w:val="0"/>
            <w:iCs w:val="0"/>
            <w:caps w:val="0"/>
            <w:spacing w:val="0"/>
            <w:sz w:val="24"/>
            <w:szCs w:val="24"/>
            <w:lang w:val="en-US" w:eastAsia="zh-CN"/>
          </w:rPr>
          <w:t>采购人</w:t>
        </w:r>
      </w:ins>
      <w:ins w:id="2264" w:author="TY" w:date="2023-10-26T11:13:42Z">
        <w:r>
          <w:rPr>
            <w:rFonts w:hint="eastAsia" w:ascii="方正仿宋_GBK" w:hAnsi="宋体" w:eastAsia="方正仿宋_GBK" w:cs="Times New Roman"/>
            <w:i w:val="0"/>
            <w:iCs w:val="0"/>
            <w:caps w:val="0"/>
            <w:spacing w:val="0"/>
            <w:sz w:val="24"/>
            <w:szCs w:val="24"/>
            <w:lang w:val="en-US" w:eastAsia="zh-CN"/>
          </w:rPr>
          <w:t>进行</w:t>
        </w:r>
      </w:ins>
      <w:ins w:id="2265" w:author="TY" w:date="2023-10-26T11:13:45Z">
        <w:r>
          <w:rPr>
            <w:rFonts w:hint="eastAsia" w:ascii="方正仿宋_GBK" w:hAnsi="宋体" w:eastAsia="方正仿宋_GBK" w:cs="Times New Roman"/>
            <w:i w:val="0"/>
            <w:iCs w:val="0"/>
            <w:caps w:val="0"/>
            <w:spacing w:val="0"/>
            <w:sz w:val="24"/>
            <w:szCs w:val="24"/>
            <w:lang w:val="en-US" w:eastAsia="zh-CN"/>
          </w:rPr>
          <w:t>第二次</w:t>
        </w:r>
      </w:ins>
      <w:ins w:id="2266" w:author="TY" w:date="2023-10-26T11:13:46Z">
        <w:r>
          <w:rPr>
            <w:rFonts w:hint="eastAsia" w:ascii="方正仿宋_GBK" w:hAnsi="宋体" w:eastAsia="方正仿宋_GBK" w:cs="Times New Roman"/>
            <w:i w:val="0"/>
            <w:iCs w:val="0"/>
            <w:caps w:val="0"/>
            <w:spacing w:val="0"/>
            <w:sz w:val="24"/>
            <w:szCs w:val="24"/>
            <w:lang w:val="en-US" w:eastAsia="zh-CN"/>
          </w:rPr>
          <w:t>支付，</w:t>
        </w:r>
      </w:ins>
      <w:ins w:id="2267" w:author="TY" w:date="2023-10-26T09:19:46Z">
        <w:r>
          <w:rPr>
            <w:rFonts w:hint="eastAsia" w:ascii="方正仿宋_GBK" w:hAnsi="宋体" w:eastAsia="方正仿宋_GBK" w:cs="Times New Roman"/>
            <w:i w:val="0"/>
            <w:iCs w:val="0"/>
            <w:caps w:val="0"/>
            <w:color w:val="auto"/>
            <w:spacing w:val="0"/>
            <w:sz w:val="24"/>
            <w:szCs w:val="24"/>
            <w:rPrChange w:id="2268" w:author="TY" w:date="2023-10-26T09:20:34Z">
              <w:rPr>
                <w:rFonts w:ascii="微软雅黑" w:hAnsi="微软雅黑" w:eastAsia="微软雅黑" w:cs="微软雅黑"/>
                <w:i w:val="0"/>
                <w:iCs w:val="0"/>
                <w:caps w:val="0"/>
                <w:color w:val="000000"/>
                <w:spacing w:val="0"/>
                <w:sz w:val="27"/>
                <w:szCs w:val="27"/>
              </w:rPr>
            </w:rPrChange>
          </w:rPr>
          <w:t>未付齐部分于2024年单位财政账户开账后支付。</w:t>
        </w:r>
      </w:ins>
    </w:p>
    <w:p>
      <w:pPr>
        <w:numPr>
          <w:ilvl w:val="-1"/>
          <w:numId w:val="0"/>
        </w:numPr>
        <w:rPr>
          <w:del w:id="2270" w:author="TY" w:date="2023-10-26T11:10:19Z"/>
          <w:rFonts w:hint="default" w:eastAsia="方正仿宋_GBK"/>
          <w:lang w:val="en-US" w:eastAsia="zh-CN"/>
        </w:rPr>
        <w:pPrChange w:id="2269" w:author="TY" w:date="2023-10-24T09:17:30Z">
          <w:pPr/>
        </w:pPrChange>
      </w:pPr>
    </w:p>
    <w:p>
      <w:pPr>
        <w:snapToGrid w:val="0"/>
        <w:spacing w:line="400" w:lineRule="exact"/>
        <w:ind w:firstLine="480" w:firstLineChars="200"/>
        <w:rPr>
          <w:del w:id="2271" w:author="TY" w:date="2023-10-24T09:17:27Z"/>
          <w:rFonts w:hint="eastAsia" w:ascii="方正仿宋_GBK" w:hAnsi="宋体" w:eastAsia="方正仿宋_GBK" w:cs="宋体"/>
          <w:kern w:val="0"/>
          <w:sz w:val="24"/>
          <w:szCs w:val="24"/>
        </w:rPr>
      </w:pPr>
      <w:del w:id="2272" w:author="TY" w:date="2023-10-24T09:17:27Z">
        <w:r>
          <w:rPr>
            <w:rFonts w:hint="eastAsia" w:ascii="方正仿宋_GBK" w:hAnsi="宋体" w:eastAsia="方正仿宋_GBK" w:cs="宋体"/>
            <w:kern w:val="0"/>
            <w:sz w:val="24"/>
            <w:szCs w:val="24"/>
          </w:rPr>
          <w:delText>（一）</w:delText>
        </w:r>
        <w:bookmarkStart w:id="95" w:name="OLE_LINK4"/>
        <w:bookmarkStart w:id="96" w:name="OLE_LINK3"/>
        <w:r>
          <w:rPr>
            <w:rFonts w:hint="eastAsia" w:ascii="方正仿宋_GBK" w:hAnsi="宋体" w:eastAsia="方正仿宋_GBK" w:cs="宋体"/>
            <w:kern w:val="0"/>
            <w:sz w:val="24"/>
            <w:szCs w:val="24"/>
          </w:rPr>
          <w:delText>合同签订后成交供应商向采购人缴纳合同金额X%（不得超过合同金额的10%）的履约保证金（以支票、汇票、本票或者金融机构、担保机构出具的保函等非现金形式提交</w:delText>
        </w:r>
        <w:bookmarkEnd w:id="95"/>
        <w:bookmarkEnd w:id="96"/>
        <w:r>
          <w:rPr>
            <w:rFonts w:hint="eastAsia" w:ascii="方正仿宋_GBK" w:hAnsi="宋体" w:eastAsia="方正仿宋_GBK" w:cs="宋体"/>
            <w:kern w:val="0"/>
            <w:sz w:val="24"/>
            <w:szCs w:val="24"/>
          </w:rPr>
          <w:delText>。）</w:delText>
        </w:r>
      </w:del>
      <w:del w:id="2273" w:author="TY" w:date="2023-10-24T09:17:27Z">
        <w:r>
          <w:rPr>
            <w:rStyle w:val="238"/>
            <w:rFonts w:hint="eastAsia" w:ascii="方正仿宋_GBK" w:hAnsi="方正仿宋_GBK" w:eastAsia="方正仿宋_GBK" w:cs="方正仿宋_GBK"/>
            <w:kern w:val="0"/>
            <w:sz w:val="24"/>
            <w:szCs w:val="24"/>
            <w:lang w:val="zh-TW"/>
          </w:rPr>
          <w:delText>成交供应商在履约过程中出现违约行为的，由采购人按合同约定对履约保证金进行处理。</w:delText>
        </w:r>
      </w:del>
    </w:p>
    <w:p>
      <w:pPr>
        <w:snapToGrid w:val="0"/>
        <w:spacing w:line="400" w:lineRule="exact"/>
        <w:ind w:firstLine="480" w:firstLineChars="200"/>
        <w:rPr>
          <w:del w:id="2274" w:author="TY" w:date="2023-10-24T09:17:27Z"/>
          <w:rFonts w:hint="eastAsia" w:ascii="方正仿宋_GBK" w:hAnsi="宋体" w:eastAsia="方正仿宋_GBK" w:cs="宋体"/>
          <w:kern w:val="0"/>
          <w:sz w:val="24"/>
          <w:szCs w:val="24"/>
        </w:rPr>
      </w:pPr>
      <w:del w:id="2275" w:author="TY" w:date="2023-10-24T09:17:27Z">
        <w:r>
          <w:rPr>
            <w:rFonts w:hint="eastAsia" w:ascii="方正仿宋_GBK" w:hAnsi="宋体" w:eastAsia="方正仿宋_GBK" w:cs="宋体"/>
            <w:kern w:val="0"/>
            <w:sz w:val="24"/>
            <w:szCs w:val="24"/>
          </w:rPr>
          <w:delText>（二）采购人对付款</w:delText>
        </w:r>
      </w:del>
      <w:del w:id="2276" w:author="TY" w:date="2023-10-24T09:17:27Z">
        <w:r>
          <w:rPr>
            <w:rFonts w:ascii="方正仿宋_GBK" w:hAnsi="宋体" w:eastAsia="方正仿宋_GBK" w:cs="宋体"/>
            <w:kern w:val="0"/>
            <w:sz w:val="24"/>
            <w:szCs w:val="24"/>
          </w:rPr>
          <w:delText>方式</w:delText>
        </w:r>
      </w:del>
      <w:del w:id="2277" w:author="TY" w:date="2023-10-24T09:17:27Z">
        <w:r>
          <w:rPr>
            <w:rFonts w:hint="eastAsia" w:ascii="方正仿宋_GBK" w:hAnsi="宋体" w:eastAsia="方正仿宋_GBK" w:cs="宋体"/>
            <w:kern w:val="0"/>
            <w:sz w:val="24"/>
            <w:szCs w:val="24"/>
          </w:rPr>
          <w:delText>有</w:delText>
        </w:r>
      </w:del>
      <w:del w:id="2278" w:author="TY" w:date="2023-10-24T09:17:27Z">
        <w:r>
          <w:rPr>
            <w:rFonts w:ascii="方正仿宋_GBK" w:hAnsi="宋体" w:eastAsia="方正仿宋_GBK" w:cs="宋体"/>
            <w:kern w:val="0"/>
            <w:sz w:val="24"/>
            <w:szCs w:val="24"/>
          </w:rPr>
          <w:delText>其他要求可在此</w:delText>
        </w:r>
      </w:del>
      <w:del w:id="2279" w:author="TY" w:date="2023-10-24T09:17:27Z">
        <w:r>
          <w:rPr>
            <w:rFonts w:hint="eastAsia" w:ascii="方正仿宋_GBK" w:hAnsi="宋体" w:eastAsia="方正仿宋_GBK" w:cs="宋体"/>
            <w:kern w:val="0"/>
            <w:sz w:val="24"/>
            <w:szCs w:val="24"/>
          </w:rPr>
          <w:delText>条注明</w:delText>
        </w:r>
      </w:del>
      <w:del w:id="2280" w:author="TY" w:date="2023-10-24T09:17:27Z">
        <w:r>
          <w:rPr>
            <w:rFonts w:ascii="方正仿宋_GBK" w:hAnsi="宋体" w:eastAsia="方正仿宋_GBK" w:cs="宋体"/>
            <w:kern w:val="0"/>
            <w:sz w:val="24"/>
            <w:szCs w:val="24"/>
          </w:rPr>
          <w:delText>。</w:delText>
        </w:r>
      </w:del>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97" w:name="_Toc65660346"/>
      <w:bookmarkStart w:id="98" w:name="_Toc106034786"/>
      <w:bookmarkStart w:id="99" w:name="_Toc24751"/>
      <w:bookmarkStart w:id="100" w:name="_Toc3786"/>
      <w:bookmarkStart w:id="101" w:name="_Toc7228"/>
      <w:r>
        <w:rPr>
          <w:rFonts w:hint="eastAsia" w:ascii="方正仿宋_GBK" w:hAnsi="宋体" w:eastAsia="方正仿宋_GBK"/>
          <w:sz w:val="24"/>
        </w:rPr>
        <w:t>五、知识产权</w:t>
      </w:r>
      <w:bookmarkEnd w:id="97"/>
      <w:bookmarkEnd w:id="98"/>
      <w:bookmarkEnd w:id="99"/>
      <w:bookmarkEnd w:id="100"/>
      <w:bookmarkEnd w:id="101"/>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本项目知识产权归采购人所有。</w:t>
      </w:r>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02" w:name="_Toc6565"/>
      <w:bookmarkStart w:id="103" w:name="_Toc106034787"/>
      <w:bookmarkStart w:id="104" w:name="_Toc5555"/>
      <w:bookmarkStart w:id="105" w:name="_Toc6869"/>
      <w:bookmarkStart w:id="106" w:name="_Toc65660347"/>
      <w:r>
        <w:rPr>
          <w:rFonts w:hint="eastAsia" w:ascii="方正仿宋_GBK" w:hAnsi="宋体" w:eastAsia="方正仿宋_GBK"/>
          <w:sz w:val="24"/>
        </w:rPr>
        <w:t>六、培训</w:t>
      </w:r>
      <w:bookmarkEnd w:id="102"/>
      <w:bookmarkEnd w:id="103"/>
      <w:bookmarkEnd w:id="104"/>
      <w:bookmarkEnd w:id="105"/>
      <w:bookmarkEnd w:id="106"/>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成交供应商须提供对设备的操作培训，使相关使用人员能够正常操作相关设备。</w:t>
      </w:r>
    </w:p>
    <w:p>
      <w:pPr>
        <w:pStyle w:val="5"/>
        <w:adjustRightInd w:val="0"/>
        <w:snapToGrid w:val="0"/>
        <w:spacing w:before="0" w:after="0" w:line="400" w:lineRule="exact"/>
        <w:ind w:firstLine="480" w:firstLineChars="200"/>
        <w:jc w:val="left"/>
        <w:rPr>
          <w:rFonts w:hint="eastAsia" w:ascii="方正仿宋_GBK" w:hAnsi="方正仿宋_GBK" w:eastAsia="方正仿宋_GBK" w:cs="方正仿宋_GBK"/>
          <w:sz w:val="24"/>
        </w:rPr>
      </w:pPr>
      <w:bookmarkStart w:id="107" w:name="_Toc25707"/>
      <w:bookmarkStart w:id="108" w:name="_Toc31910"/>
      <w:bookmarkStart w:id="109" w:name="_Toc19427"/>
      <w:bookmarkStart w:id="110" w:name="_Toc108013105"/>
      <w:bookmarkStart w:id="111" w:name="_Toc947"/>
      <w:bookmarkStart w:id="112" w:name="_Toc18104"/>
      <w:bookmarkStart w:id="113" w:name="_Toc466546918"/>
      <w:bookmarkStart w:id="114" w:name="_Toc2954"/>
      <w:bookmarkStart w:id="115" w:name="_Toc65660348"/>
      <w:bookmarkStart w:id="116" w:name="_Toc23902"/>
      <w:bookmarkStart w:id="117" w:name="_Toc31659"/>
      <w:bookmarkStart w:id="118" w:name="_Toc106034788"/>
      <w:bookmarkStart w:id="119" w:name="_Toc21248"/>
      <w:r>
        <w:rPr>
          <w:rFonts w:hint="eastAsia" w:ascii="方正仿宋_GBK" w:hAnsi="方正仿宋_GBK" w:eastAsia="方正仿宋_GBK" w:cs="方正仿宋_GBK"/>
          <w:sz w:val="24"/>
        </w:rPr>
        <w:t>七、项目风险管控</w:t>
      </w:r>
      <w:bookmarkEnd w:id="107"/>
      <w:bookmarkEnd w:id="108"/>
      <w:bookmarkEnd w:id="109"/>
      <w:bookmarkEnd w:id="110"/>
      <w:bookmarkEnd w:id="111"/>
      <w:bookmarkEnd w:id="112"/>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bookmarkStart w:id="120"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13"/>
      <w:bookmarkEnd w:id="114"/>
      <w:bookmarkEnd w:id="120"/>
    </w:p>
    <w:p>
      <w:pPr>
        <w:pStyle w:val="5"/>
        <w:adjustRightInd w:val="0"/>
        <w:snapToGrid w:val="0"/>
        <w:spacing w:before="0" w:after="0" w:line="400" w:lineRule="exact"/>
        <w:ind w:firstLine="480" w:firstLineChars="200"/>
        <w:rPr>
          <w:rFonts w:hint="eastAsia" w:ascii="方正仿宋_GBK" w:hAnsi="方正仿宋_GBK" w:eastAsia="方正仿宋_GBK" w:cs="方正仿宋_GBK"/>
          <w:sz w:val="24"/>
          <w:lang w:eastAsia="zh-CN"/>
        </w:rPr>
      </w:pPr>
      <w:r>
        <w:rPr>
          <w:rFonts w:hint="eastAsia" w:ascii="方正仿宋_GBK" w:hAnsi="宋体" w:eastAsia="方正仿宋_GBK"/>
          <w:sz w:val="24"/>
          <w:lang w:eastAsia="zh-CN"/>
        </w:rPr>
        <w:t>八、</w:t>
      </w:r>
      <w:r>
        <w:rPr>
          <w:rFonts w:hint="eastAsia" w:ascii="方正仿宋_GBK" w:hAnsi="方正仿宋_GBK" w:eastAsia="方正仿宋_GBK" w:cs="方正仿宋_GBK"/>
          <w:sz w:val="24"/>
        </w:rPr>
        <w:t>违约责任</w:t>
      </w:r>
    </w:p>
    <w:p>
      <w:pPr>
        <w:adjustRightInd w:val="0"/>
        <w:snapToGrid w:val="0"/>
        <w:spacing w:before="0" w:after="0" w:line="400" w:lineRule="exact"/>
        <w:ind w:firstLine="480" w:firstLineChars="200"/>
        <w:jc w:val="left"/>
        <w:rPr>
          <w:ins w:id="2282" w:author="TY" w:date="2023-10-26T10:50:35Z"/>
          <w:rFonts w:hint="eastAsia" w:ascii="方正仿宋_GBK" w:hAnsi="宋体" w:eastAsia="方正仿宋_GBK"/>
          <w:b w:val="0"/>
          <w:bCs/>
          <w:sz w:val="24"/>
          <w:lang w:eastAsia="zh-CN"/>
        </w:rPr>
        <w:pPrChange w:id="2281" w:author="TY" w:date="2023-10-26T10:50:47Z">
          <w:pPr>
            <w:pStyle w:val="5"/>
            <w:adjustRightInd w:val="0"/>
            <w:snapToGrid w:val="0"/>
            <w:spacing w:before="0" w:after="0" w:line="400" w:lineRule="exact"/>
            <w:ind w:firstLine="480" w:firstLineChars="200"/>
          </w:pPr>
        </w:pPrChange>
      </w:pPr>
      <w:del w:id="2283" w:author="TY" w:date="2023-10-26T10:50:41Z">
        <w:r>
          <w:rPr>
            <w:rFonts w:hint="eastAsia" w:ascii="方正仿宋_GBK" w:hAnsi="方正仿宋_GBK" w:eastAsia="方正仿宋_GBK" w:cs="方正仿宋_GBK"/>
            <w:color w:val="FF0000"/>
            <w:sz w:val="24"/>
            <w:szCs w:val="24"/>
            <w:rPrChange w:id="2284" w:author="TY" w:date="2023-10-24T09:19:50Z">
              <w:rPr>
                <w:rFonts w:hint="eastAsia" w:ascii="方正仿宋_GBK" w:hAnsi="方正仿宋_GBK" w:eastAsia="方正仿宋_GBK" w:cs="方正仿宋_GBK"/>
                <w:sz w:val="24"/>
                <w:szCs w:val="24"/>
              </w:rPr>
            </w:rPrChange>
          </w:rPr>
          <w:delText>就当事人一方不履行合同义务或者履行合同义务不符合约定应当承担的责任进行约定</w:delText>
        </w:r>
      </w:del>
      <w:del w:id="2285" w:author="TY" w:date="2023-10-26T10:50:42Z">
        <w:r>
          <w:rPr>
            <w:rFonts w:hint="eastAsia" w:ascii="方正仿宋_GBK" w:hAnsi="方正仿宋_GBK" w:eastAsia="方正仿宋_GBK" w:cs="方正仿宋_GBK"/>
            <w:color w:val="FF0000"/>
            <w:sz w:val="24"/>
            <w:szCs w:val="24"/>
            <w:rPrChange w:id="2286" w:author="TY" w:date="2023-10-24T09:19:50Z">
              <w:rPr>
                <w:rFonts w:hint="eastAsia" w:ascii="方正仿宋_GBK" w:hAnsi="方正仿宋_GBK" w:eastAsia="方正仿宋_GBK" w:cs="方正仿宋_GBK"/>
                <w:sz w:val="24"/>
                <w:szCs w:val="24"/>
              </w:rPr>
            </w:rPrChange>
          </w:rPr>
          <w:delText>。</w:delText>
        </w:r>
      </w:del>
      <w:ins w:id="2287" w:author="TY" w:date="2023-10-26T10:50:48Z">
        <w:r>
          <w:rPr>
            <w:rFonts w:hint="eastAsia" w:ascii="方正仿宋_GBK" w:hAnsi="方正仿宋_GBK" w:eastAsia="方正仿宋_GBK" w:cs="方正仿宋_GBK"/>
            <w:color w:val="FF0000"/>
            <w:sz w:val="24"/>
            <w:szCs w:val="24"/>
            <w:lang w:val="en-US" w:eastAsia="zh-CN"/>
          </w:rPr>
          <w:t xml:space="preserve"> </w:t>
        </w:r>
      </w:ins>
      <w:ins w:id="2288" w:author="TY" w:date="2023-10-26T10:50:35Z">
        <w:bookmarkStart w:id="252" w:name="_GoBack"/>
        <w:bookmarkEnd w:id="252"/>
        <w:r>
          <w:rPr>
            <w:rFonts w:hint="eastAsia" w:ascii="方正仿宋_GBK" w:hAnsi="宋体" w:eastAsia="方正仿宋_GBK"/>
            <w:b w:val="0"/>
            <w:bCs/>
            <w:sz w:val="24"/>
            <w:lang w:eastAsia="zh-CN"/>
          </w:rPr>
          <w:t>1、</w:t>
        </w:r>
      </w:ins>
      <w:ins w:id="2289" w:author="TY" w:date="2023-10-26T10:50:35Z">
        <w:r>
          <w:rPr>
            <w:rFonts w:hint="eastAsia" w:ascii="方正仿宋_GBK" w:hAnsi="宋体" w:eastAsia="方正仿宋_GBK"/>
            <w:b w:val="0"/>
            <w:bCs/>
            <w:sz w:val="24"/>
            <w:lang w:val="en-US" w:eastAsia="zh-CN"/>
          </w:rPr>
          <w:t>由于成交供应商原因导致项目超出约定工期的，每迟交一天,按</w:t>
        </w:r>
      </w:ins>
      <w:ins w:id="2290" w:author="TY" w:date="2023-10-26T10:50:55Z">
        <w:r>
          <w:rPr>
            <w:rFonts w:hint="eastAsia" w:ascii="方正仿宋_GBK" w:hAnsi="宋体" w:eastAsia="方正仿宋_GBK"/>
            <w:b w:val="0"/>
            <w:bCs/>
            <w:sz w:val="24"/>
            <w:lang w:val="en-US" w:eastAsia="zh-CN"/>
          </w:rPr>
          <w:t>50</w:t>
        </w:r>
      </w:ins>
      <w:ins w:id="2291" w:author="TY" w:date="2023-10-26T10:50:35Z">
        <w:r>
          <w:rPr>
            <w:rFonts w:hint="eastAsia" w:ascii="方正仿宋_GBK" w:hAnsi="宋体" w:eastAsia="方正仿宋_GBK"/>
            <w:b w:val="0"/>
            <w:bCs/>
            <w:sz w:val="24"/>
            <w:lang w:val="en-US" w:eastAsia="zh-CN"/>
          </w:rPr>
          <w:t>0元/日扣除成交供应商违约金，累计违约金上限为签约合同价的10%，逾期满【30】日的，采购人有权解除合同，成交供应商应赔偿给采购人造成的损失，并自行承担相关费用。</w:t>
        </w:r>
      </w:ins>
    </w:p>
    <w:p>
      <w:pPr>
        <w:pStyle w:val="5"/>
        <w:adjustRightInd w:val="0"/>
        <w:snapToGrid w:val="0"/>
        <w:spacing w:before="0" w:after="0" w:line="400" w:lineRule="exact"/>
        <w:ind w:firstLine="480" w:firstLineChars="200"/>
        <w:rPr>
          <w:ins w:id="2292" w:author="TY" w:date="2023-10-26T10:50:35Z"/>
          <w:rFonts w:hint="eastAsia" w:ascii="方正仿宋_GBK" w:hAnsi="宋体" w:eastAsia="方正仿宋_GBK"/>
          <w:b w:val="0"/>
          <w:bCs/>
          <w:sz w:val="24"/>
          <w:lang w:eastAsia="zh-CN"/>
        </w:rPr>
      </w:pPr>
      <w:ins w:id="2293" w:author="TY" w:date="2023-10-26T10:50:35Z">
        <w:r>
          <w:rPr>
            <w:rFonts w:hint="eastAsia" w:ascii="方正仿宋_GBK" w:hAnsi="宋体" w:eastAsia="方正仿宋_GBK"/>
            <w:b w:val="0"/>
            <w:bCs/>
            <w:sz w:val="24"/>
            <w:lang w:eastAsia="zh-CN"/>
          </w:rPr>
          <w:t>2、</w:t>
        </w:r>
      </w:ins>
      <w:ins w:id="2294" w:author="TY" w:date="2023-10-26T10:50:35Z">
        <w:r>
          <w:rPr>
            <w:rFonts w:hint="eastAsia" w:ascii="方正仿宋_GBK" w:hAnsi="宋体" w:eastAsia="方正仿宋_GBK"/>
            <w:b w:val="0"/>
            <w:bCs/>
            <w:sz w:val="24"/>
            <w:lang w:val="en-US" w:eastAsia="zh-CN"/>
          </w:rPr>
          <w:t>成交供应商实施项目未达到本项目要求的，成交供应商应及时予以整改。成交供应商未及时整改或者整改后仍不符合要求的，采购人有权扣除履约保证金、解除合同，成交供应商自行承担相关费用。</w:t>
        </w:r>
      </w:ins>
    </w:p>
    <w:p>
      <w:pPr>
        <w:pStyle w:val="5"/>
        <w:adjustRightInd w:val="0"/>
        <w:snapToGrid w:val="0"/>
        <w:spacing w:before="0" w:after="0" w:line="400" w:lineRule="exact"/>
        <w:ind w:firstLine="480" w:firstLineChars="200"/>
        <w:rPr>
          <w:ins w:id="2295" w:author="TY" w:date="2023-10-26T10:50:35Z"/>
          <w:rFonts w:hint="eastAsia" w:ascii="方正仿宋_GBK" w:hAnsi="宋体" w:eastAsia="方正仿宋_GBK"/>
          <w:b w:val="0"/>
          <w:bCs/>
          <w:sz w:val="24"/>
          <w:lang w:eastAsia="zh-CN"/>
        </w:rPr>
      </w:pPr>
      <w:ins w:id="2296" w:author="TY" w:date="2023-10-26T10:50:35Z">
        <w:r>
          <w:rPr>
            <w:rFonts w:hint="eastAsia" w:ascii="方正仿宋_GBK" w:hAnsi="宋体" w:eastAsia="方正仿宋_GBK"/>
            <w:b w:val="0"/>
            <w:bCs/>
            <w:sz w:val="24"/>
            <w:lang w:eastAsia="zh-CN"/>
          </w:rPr>
          <w:t>3、</w:t>
        </w:r>
      </w:ins>
      <w:ins w:id="2297" w:author="TY" w:date="2023-10-26T10:50:35Z">
        <w:r>
          <w:rPr>
            <w:rFonts w:hint="eastAsia" w:ascii="方正仿宋_GBK" w:hAnsi="宋体" w:eastAsia="方正仿宋_GBK"/>
            <w:b w:val="0"/>
            <w:bCs/>
            <w:sz w:val="24"/>
            <w:lang w:val="en-US" w:eastAsia="zh-CN"/>
          </w:rPr>
          <w:t>成交供应商违反项目合同和采购文件约定的有关质量保证及售后服务的，采购人有权委托第三方进行保修，所产生的费用由成交供应商承担。若因项目缺陷或质量等问题造成采购人或任何人员人身、财产损害的，成交供应商应承担有关责任并作出相应赔偿。</w:t>
        </w:r>
      </w:ins>
    </w:p>
    <w:p>
      <w:pPr>
        <w:pStyle w:val="2"/>
        <w:rPr>
          <w:del w:id="2298" w:author="TY" w:date="2023-10-26T10:50:37Z"/>
          <w:rFonts w:hint="default" w:ascii="宋体" w:hAnsi="宋体" w:eastAsia="仿宋_GB2312" w:cs="Times New Roman"/>
          <w:sz w:val="24"/>
          <w:szCs w:val="20"/>
          <w:rPrChange w:id="2299" w:author="TY" w:date="2023-10-24T09:19:50Z">
            <w:rPr>
              <w:del w:id="2300" w:author="TY" w:date="2023-10-26T10:50:37Z"/>
              <w:rFonts w:hint="eastAsia" w:ascii="方正仿宋_GBK" w:hAnsi="方正仿宋_GBK" w:eastAsia="方正仿宋_GBK" w:cs="方正仿宋_GBK"/>
              <w:sz w:val="24"/>
              <w:szCs w:val="24"/>
            </w:rPr>
          </w:rPrChange>
        </w:rPr>
      </w:pPr>
    </w:p>
    <w:p>
      <w:pPr>
        <w:pStyle w:val="5"/>
        <w:adjustRightInd w:val="0"/>
        <w:snapToGrid w:val="0"/>
        <w:spacing w:before="0" w:after="0" w:line="400" w:lineRule="exact"/>
        <w:ind w:firstLine="480" w:firstLineChars="200"/>
        <w:rPr>
          <w:rFonts w:hint="eastAsia" w:ascii="方正仿宋_GBK" w:hAnsi="宋体" w:eastAsia="方正仿宋_GBK"/>
          <w:sz w:val="24"/>
          <w:lang w:eastAsia="zh-CN"/>
        </w:rPr>
      </w:pPr>
      <w:r>
        <w:rPr>
          <w:rFonts w:hint="eastAsia" w:ascii="方正仿宋_GBK" w:hAnsi="宋体" w:eastAsia="方正仿宋_GBK"/>
          <w:sz w:val="24"/>
          <w:lang w:eastAsia="zh-CN"/>
        </w:rPr>
        <w:t>九、合同争议</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5"/>
        <w:adjustRightInd w:val="0"/>
        <w:snapToGrid w:val="0"/>
        <w:spacing w:before="0" w:after="0" w:line="400" w:lineRule="exact"/>
        <w:ind w:firstLine="480" w:firstLineChars="200"/>
        <w:rPr>
          <w:rFonts w:hint="eastAsia" w:ascii="方正仿宋_GBK" w:hAnsi="宋体" w:eastAsia="方正仿宋_GBK"/>
          <w:sz w:val="24"/>
        </w:rPr>
      </w:pPr>
      <w:r>
        <w:rPr>
          <w:rFonts w:hint="eastAsia" w:ascii="方正仿宋_GBK" w:hAnsi="宋体" w:eastAsia="方正仿宋_GBK"/>
          <w:sz w:val="24"/>
          <w:lang w:eastAsia="zh-CN"/>
        </w:rPr>
        <w:t>十</w:t>
      </w:r>
      <w:r>
        <w:rPr>
          <w:rFonts w:hint="eastAsia" w:ascii="方正仿宋_GBK" w:hAnsi="宋体" w:eastAsia="方正仿宋_GBK"/>
          <w:sz w:val="24"/>
        </w:rPr>
        <w:t>、其他</w:t>
      </w:r>
      <w:bookmarkEnd w:id="115"/>
      <w:bookmarkEnd w:id="116"/>
      <w:bookmarkEnd w:id="117"/>
      <w:bookmarkEnd w:id="118"/>
      <w:bookmarkEnd w:id="119"/>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hint="eastAsia" w:ascii="方正仿宋_GBK" w:eastAsia="方正仿宋_GBK"/>
          <w:sz w:val="24"/>
          <w:szCs w:val="24"/>
        </w:rPr>
      </w:pPr>
    </w:p>
    <w:p>
      <w:pPr>
        <w:snapToGrid w:val="0"/>
        <w:spacing w:line="400" w:lineRule="exact"/>
        <w:ind w:firstLine="540"/>
        <w:rPr>
          <w:rFonts w:hint="eastAsia" w:ascii="方正仿宋_GBK" w:eastAsia="方正仿宋_GBK"/>
          <w:sz w:val="24"/>
          <w:szCs w:val="24"/>
        </w:rPr>
      </w:pPr>
    </w:p>
    <w:p>
      <w:pPr>
        <w:pStyle w:val="5"/>
        <w:spacing w:before="0" w:after="0" w:line="360" w:lineRule="auto"/>
        <w:jc w:val="center"/>
        <w:rPr>
          <w:rFonts w:hint="eastAsia" w:ascii="方正小标宋_GBK" w:eastAsia="方正小标宋_GBK"/>
          <w:b w:val="0"/>
          <w:sz w:val="36"/>
          <w:szCs w:val="30"/>
        </w:rPr>
      </w:pPr>
      <w:r>
        <w:rPr>
          <w:rFonts w:ascii="方正小标宋_GBK" w:eastAsia="方正小标宋_GBK"/>
          <w:b w:val="0"/>
          <w:sz w:val="36"/>
          <w:szCs w:val="30"/>
        </w:rPr>
        <w:br w:type="page"/>
      </w:r>
      <w:bookmarkStart w:id="121" w:name="_Toc31282"/>
      <w:bookmarkStart w:id="122" w:name="_Toc16123"/>
      <w:bookmarkStart w:id="123" w:name="_Toc24195"/>
      <w:bookmarkStart w:id="124" w:name="_Toc65660349"/>
      <w:bookmarkStart w:id="125" w:name="_Toc106034789"/>
      <w:r>
        <w:rPr>
          <w:rFonts w:hint="eastAsia" w:ascii="方正小标宋_GBK" w:eastAsia="方正小标宋_GBK"/>
          <w:b w:val="0"/>
          <w:sz w:val="36"/>
          <w:szCs w:val="30"/>
        </w:rPr>
        <w:t>第四篇  采购程序、评定成交的标准、无效报价及采购终止</w:t>
      </w:r>
      <w:bookmarkEnd w:id="121"/>
      <w:bookmarkEnd w:id="122"/>
      <w:bookmarkEnd w:id="123"/>
      <w:bookmarkEnd w:id="124"/>
      <w:bookmarkEnd w:id="125"/>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26" w:name="_Toc65660350"/>
      <w:bookmarkStart w:id="127" w:name="_Toc64732012"/>
      <w:bookmarkStart w:id="128" w:name="_Toc106034790"/>
      <w:bookmarkStart w:id="129" w:name="_Toc9361"/>
      <w:bookmarkStart w:id="130" w:name="_Toc5167"/>
      <w:bookmarkStart w:id="131" w:name="_Toc27932"/>
      <w:r>
        <w:rPr>
          <w:rFonts w:hint="eastAsia" w:ascii="方正仿宋_GBK" w:hAnsi="宋体" w:eastAsia="方正仿宋_GBK"/>
          <w:sz w:val="24"/>
        </w:rPr>
        <w:t>一、采购程序</w:t>
      </w:r>
      <w:bookmarkEnd w:id="126"/>
      <w:bookmarkEnd w:id="127"/>
      <w:bookmarkEnd w:id="128"/>
      <w:bookmarkEnd w:id="129"/>
      <w:bookmarkEnd w:id="130"/>
      <w:bookmarkEnd w:id="131"/>
    </w:p>
    <w:p>
      <w:pPr>
        <w:pStyle w:val="34"/>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比价</w:t>
      </w:r>
      <w:r>
        <w:rPr>
          <w:rFonts w:hint="eastAsia" w:ascii="方正仿宋_GBK" w:hAnsi="宋体" w:eastAsia="方正仿宋_GBK"/>
          <w:sz w:val="24"/>
          <w:szCs w:val="24"/>
        </w:rPr>
        <w:t>按</w:t>
      </w:r>
      <w:r>
        <w:rPr>
          <w:rFonts w:hint="eastAsia" w:ascii="方正仿宋_GBK" w:hAnsi="宋体" w:eastAsia="方正仿宋_GBK"/>
          <w:sz w:val="24"/>
          <w:szCs w:val="24"/>
          <w:lang w:eastAsia="zh-CN"/>
        </w:rPr>
        <w:t>采购文件</w:t>
      </w:r>
      <w:r>
        <w:rPr>
          <w:rFonts w:hint="eastAsia" w:ascii="方正仿宋_GBK" w:hAnsi="宋体" w:eastAsia="方正仿宋_GBK"/>
          <w:sz w:val="24"/>
          <w:szCs w:val="24"/>
        </w:rPr>
        <w:t>规定的时间和地点进行。供应商须有法定代表人（或其授权代表）或自然人参加并签到。</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（二）由本项目</w:t>
      </w: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 xml:space="preserve">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hint="eastAsia"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noWrap w:val="0"/>
            <w:vAlign w:val="center"/>
          </w:tcPr>
          <w:p>
            <w:pPr>
              <w:pStyle w:val="33"/>
              <w:rPr>
                <w:rFonts w:hint="eastAsia" w:ascii="方正仿宋_GBK" w:hAnsi="宋体" w:eastAsia="方正仿宋_GBK" w:cs="宋体"/>
                <w:kern w:val="0"/>
                <w:sz w:val="21"/>
                <w:szCs w:val="21"/>
                <w:lang w:val="en-US" w:eastAsia="zh-CN"/>
              </w:rPr>
            </w:pPr>
            <w:r>
              <w:rPr>
                <w:rFonts w:hint="eastAsia" w:ascii="方正仿宋_GBK" w:hAnsi="宋体" w:eastAsia="方正仿宋_GBK" w:cs="宋体"/>
                <w:kern w:val="0"/>
                <w:sz w:val="21"/>
                <w:szCs w:val="21"/>
                <w:lang w:val="en-US" w:eastAsia="zh-CN"/>
              </w:rPr>
              <w:t>对</w:t>
            </w:r>
            <w:r>
              <w:rPr>
                <w:rFonts w:hint="eastAsia" w:ascii="方正仿宋_GBK" w:hAnsi="宋体" w:eastAsia="方正仿宋_GBK" w:cs="仿宋_GB2312"/>
                <w:sz w:val="21"/>
                <w:szCs w:val="21"/>
                <w:lang w:val="zh-CN" w:eastAsia="zh-CN"/>
              </w:rPr>
              <w:t>采购文件</w:t>
            </w:r>
            <w:r>
              <w:rPr>
                <w:rFonts w:hint="eastAsia" w:ascii="方正仿宋_GBK" w:hAnsi="宋体" w:eastAsia="方正仿宋_GBK" w:cs="宋体"/>
                <w:kern w:val="0"/>
                <w:sz w:val="21"/>
                <w:szCs w:val="21"/>
                <w:lang w:val="en-US" w:eastAsia="zh-CN"/>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5"/>
        <w:adjustRightInd w:val="0"/>
        <w:snapToGrid w:val="0"/>
        <w:spacing w:before="0" w:after="0" w:line="400" w:lineRule="exact"/>
        <w:ind w:firstLine="480" w:firstLineChars="200"/>
        <w:rPr>
          <w:rFonts w:hint="eastAsia" w:ascii="方正仿宋_GBK" w:hAnsi="宋体" w:eastAsia="方正仿宋_GBK"/>
          <w:sz w:val="24"/>
          <w:lang w:eastAsia="zh-CN"/>
        </w:rPr>
      </w:pPr>
      <w:bookmarkStart w:id="132" w:name="_Toc11713"/>
      <w:bookmarkStart w:id="133" w:name="_Toc5149"/>
      <w:bookmarkStart w:id="134" w:name="_Toc64732013"/>
      <w:bookmarkStart w:id="135" w:name="_Toc30639"/>
      <w:bookmarkStart w:id="136" w:name="_Toc106034791"/>
      <w:bookmarkStart w:id="137" w:name="_Toc65660351"/>
      <w:r>
        <w:rPr>
          <w:rFonts w:hint="eastAsia" w:ascii="方正仿宋_GBK" w:hAnsi="宋体" w:eastAsia="方正仿宋_GBK"/>
          <w:sz w:val="24"/>
        </w:rPr>
        <w:t>二、评定成交的标准</w:t>
      </w:r>
      <w:bookmarkEnd w:id="132"/>
      <w:bookmarkEnd w:id="133"/>
      <w:bookmarkEnd w:id="134"/>
      <w:bookmarkEnd w:id="135"/>
      <w:bookmarkEnd w:id="136"/>
      <w:bookmarkEnd w:id="137"/>
    </w:p>
    <w:p>
      <w:pPr>
        <w:pStyle w:val="34"/>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小组将依照本</w:t>
      </w:r>
      <w:r>
        <w:rPr>
          <w:rFonts w:hint="eastAsia" w:ascii="方正仿宋_GBK" w:hAnsi="宋体" w:eastAsia="方正仿宋_GBK"/>
          <w:sz w:val="24"/>
          <w:szCs w:val="24"/>
          <w:lang w:val="en-US" w:eastAsia="zh-CN"/>
        </w:rPr>
        <w:t>采购文件</w:t>
      </w:r>
      <w:r>
        <w:rPr>
          <w:rFonts w:hint="eastAsia" w:ascii="方正仿宋_GBK" w:hAnsi="宋体" w:eastAsia="方正仿宋_GBK"/>
          <w:sz w:val="24"/>
          <w:szCs w:val="24"/>
        </w:rPr>
        <w:t>相关规定对技术（质量）和服务均能满足实质性响应要求的供应商所提交的报价按照由低到高的顺序提出3名以上成交候选人，并编写</w:t>
      </w:r>
      <w:r>
        <w:rPr>
          <w:rFonts w:hint="eastAsia" w:ascii="方正仿宋_GBK" w:hAnsi="宋体" w:eastAsia="方正仿宋_GBK"/>
          <w:sz w:val="24"/>
          <w:szCs w:val="24"/>
          <w:lang w:eastAsia="zh-CN"/>
        </w:rPr>
        <w:t>结论意见（原则上由</w:t>
      </w:r>
      <w:r>
        <w:rPr>
          <w:rFonts w:hint="eastAsia" w:ascii="方正仿宋_GBK" w:hAnsi="宋体" w:eastAsia="方正仿宋_GBK"/>
          <w:sz w:val="24"/>
          <w:szCs w:val="24"/>
        </w:rPr>
        <w:t>报价最低的供应商为成交供应商</w:t>
      </w:r>
      <w:r>
        <w:rPr>
          <w:rFonts w:hint="eastAsia" w:ascii="方正仿宋_GBK" w:hAnsi="宋体" w:eastAsia="方正仿宋_GBK"/>
          <w:sz w:val="24"/>
          <w:szCs w:val="24"/>
          <w:lang w:eastAsia="zh-CN"/>
        </w:rPr>
        <w:t>）</w:t>
      </w:r>
      <w:r>
        <w:rPr>
          <w:rFonts w:hint="eastAsia" w:ascii="方正仿宋_GBK" w:hAnsi="宋体" w:eastAsia="方正仿宋_GBK"/>
          <w:sz w:val="24"/>
          <w:szCs w:val="24"/>
        </w:rPr>
        <w:t>。</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（二）若供应商的报价价格相同，</w:t>
      </w:r>
      <w:r>
        <w:rPr>
          <w:rFonts w:hint="eastAsia" w:ascii="方正仿宋_GBK" w:hAnsi="宋体" w:eastAsia="方正仿宋_GBK"/>
          <w:sz w:val="24"/>
          <w:szCs w:val="24"/>
          <w:lang w:eastAsia="zh-CN"/>
        </w:rPr>
        <w:t>按现场随机抽取的方式确定顺序排列</w:t>
      </w:r>
      <w:r>
        <w:rPr>
          <w:rFonts w:hint="eastAsia" w:ascii="方正仿宋_GBK" w:hAnsi="宋体" w:eastAsia="方正仿宋_GBK"/>
          <w:sz w:val="24"/>
          <w:szCs w:val="24"/>
        </w:rPr>
        <w:t>。</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38" w:name="_Toc29113"/>
      <w:bookmarkStart w:id="139" w:name="_Toc12644"/>
      <w:bookmarkStart w:id="140" w:name="_Toc65660352"/>
      <w:bookmarkStart w:id="141" w:name="_Toc106034792"/>
      <w:bookmarkStart w:id="142" w:name="_Toc19473"/>
      <w:r>
        <w:rPr>
          <w:rFonts w:hint="eastAsia" w:ascii="方正仿宋_GBK" w:hAnsi="宋体" w:eastAsia="方正仿宋_GBK"/>
          <w:sz w:val="24"/>
        </w:rPr>
        <w:t>三、无效</w:t>
      </w:r>
      <w:bookmarkEnd w:id="138"/>
      <w:bookmarkEnd w:id="139"/>
      <w:bookmarkEnd w:id="140"/>
      <w:r>
        <w:rPr>
          <w:rFonts w:hint="eastAsia" w:ascii="方正仿宋_GBK" w:hAnsi="宋体" w:eastAsia="方正仿宋_GBK"/>
          <w:sz w:val="24"/>
        </w:rPr>
        <w:t>报价</w:t>
      </w:r>
      <w:bookmarkEnd w:id="141"/>
      <w:bookmarkEnd w:id="142"/>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34"/>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（二）供应商未通过实质性响应审查的；</w:t>
      </w:r>
    </w:p>
    <w:p>
      <w:pPr>
        <w:pStyle w:val="34"/>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（三）供应商的法定代表人（或其授权代表）或自然人未参加谈判的；</w:t>
      </w:r>
    </w:p>
    <w:p>
      <w:pPr>
        <w:pStyle w:val="34"/>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四</w:t>
      </w:r>
      <w:r>
        <w:rPr>
          <w:rFonts w:hint="eastAsia" w:ascii="方正仿宋_GBK" w:hAnsi="宋体" w:eastAsia="方正仿宋_GBK"/>
          <w:sz w:val="24"/>
          <w:szCs w:val="24"/>
        </w:rPr>
        <w:t>）供应商所提交的响应文件未按“第七篇响应文件格式要求”要求签署或盖章的；</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）供应商的报价超过采购预算或最高限价的；</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六</w:t>
      </w:r>
      <w:r>
        <w:rPr>
          <w:rFonts w:hint="eastAsia" w:ascii="方正仿宋_GBK" w:hAnsi="宋体" w:eastAsia="方正仿宋_GBK"/>
          <w:sz w:val="24"/>
          <w:szCs w:val="24"/>
        </w:rPr>
        <w:t>）供应商不接受</w:t>
      </w: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小组修正后的价格的；</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七</w:t>
      </w:r>
      <w:r>
        <w:rPr>
          <w:rFonts w:hint="eastAsia" w:ascii="方正仿宋_GBK" w:hAnsi="宋体" w:eastAsia="方正仿宋_GBK"/>
          <w:sz w:val="24"/>
          <w:szCs w:val="24"/>
        </w:rPr>
        <w:t>）单位负责人为同一人或者存在直接控股、管理关系的不同供应商，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八</w:t>
      </w:r>
      <w:r>
        <w:rPr>
          <w:rFonts w:hint="eastAsia" w:ascii="方正仿宋_GBK" w:hAnsi="宋体" w:eastAsia="方正仿宋_GBK"/>
          <w:sz w:val="24"/>
          <w:szCs w:val="24"/>
        </w:rPr>
        <w:t>）为采购项目提供整体设计、规范编制或者项目管理、监理、检测等服务的供应商再参加该采购项目的其他采购活动的；</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九</w:t>
      </w:r>
      <w:r>
        <w:rPr>
          <w:rFonts w:hint="eastAsia" w:ascii="方正仿宋_GBK" w:hAnsi="宋体" w:eastAsia="方正仿宋_GBK"/>
          <w:sz w:val="24"/>
          <w:szCs w:val="24"/>
        </w:rPr>
        <w:t>）同一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十</w:t>
      </w:r>
      <w:r>
        <w:rPr>
          <w:rFonts w:hint="eastAsia" w:ascii="方正仿宋_GBK" w:hAnsi="宋体" w:eastAsia="方正仿宋_GBK"/>
          <w:sz w:val="24"/>
          <w:szCs w:val="24"/>
        </w:rPr>
        <w:t>）供应商响应文件内容有与国家现行法律法规相违背的内容，或附有采购人无法接受条件的；</w:t>
      </w:r>
    </w:p>
    <w:p>
      <w:pPr>
        <w:pStyle w:val="34"/>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（十</w:t>
      </w:r>
      <w:r>
        <w:rPr>
          <w:rFonts w:hint="eastAsia" w:ascii="方正仿宋_GBK" w:hAnsi="宋体" w:eastAsia="方正仿宋_GBK"/>
          <w:sz w:val="24"/>
          <w:szCs w:val="24"/>
          <w:lang w:eastAsia="zh-CN"/>
        </w:rPr>
        <w:t>一</w:t>
      </w:r>
      <w:r>
        <w:rPr>
          <w:rFonts w:hint="eastAsia" w:ascii="方正仿宋_GBK" w:hAnsi="宋体" w:eastAsia="方正仿宋_GBK"/>
          <w:sz w:val="24"/>
          <w:szCs w:val="24"/>
        </w:rPr>
        <w:t>）法律、法规和</w:t>
      </w:r>
      <w:r>
        <w:rPr>
          <w:rFonts w:hint="eastAsia" w:ascii="方正仿宋_GBK" w:hAnsi="宋体" w:eastAsia="方正仿宋_GBK"/>
          <w:sz w:val="24"/>
          <w:szCs w:val="24"/>
          <w:lang w:val="en-US" w:eastAsia="zh-CN"/>
        </w:rPr>
        <w:t>采购文件</w:t>
      </w:r>
      <w:r>
        <w:rPr>
          <w:rFonts w:hint="eastAsia" w:ascii="方正仿宋_GBK" w:hAnsi="宋体" w:eastAsia="方正仿宋_GBK"/>
          <w:sz w:val="24"/>
          <w:szCs w:val="24"/>
        </w:rPr>
        <w:t>规定的其他无效情形。</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43" w:name="_Toc29298"/>
      <w:bookmarkStart w:id="144" w:name="_Toc65660353"/>
      <w:bookmarkStart w:id="145" w:name="_Toc106034793"/>
      <w:bookmarkStart w:id="146" w:name="_Toc22716"/>
      <w:bookmarkStart w:id="147" w:name="_Toc28422"/>
      <w:r>
        <w:rPr>
          <w:rFonts w:hint="eastAsia" w:ascii="方正仿宋_GBK" w:hAnsi="宋体" w:eastAsia="方正仿宋_GBK"/>
          <w:sz w:val="24"/>
        </w:rPr>
        <w:t>四、采购终止</w:t>
      </w:r>
      <w:bookmarkEnd w:id="143"/>
      <w:bookmarkEnd w:id="144"/>
      <w:bookmarkEnd w:id="145"/>
      <w:bookmarkEnd w:id="146"/>
      <w:bookmarkEnd w:id="147"/>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pacing w:line="520" w:lineRule="exact"/>
        <w:ind w:firstLine="480" w:firstLineChars="200"/>
        <w:rPr>
          <w:rFonts w:hint="eastAsia" w:ascii="方正仿宋_GBK" w:hAnsi="宋体" w:eastAsia="方正仿宋_GBK"/>
          <w:szCs w:val="28"/>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snapToGrid w:val="0"/>
        <w:spacing w:line="400" w:lineRule="exact"/>
        <w:ind w:firstLine="480" w:firstLineChars="200"/>
        <w:rPr>
          <w:del w:id="2301" w:author="TY" w:date="2023-10-25T09:58:22Z"/>
          <w:rFonts w:hint="eastAsia" w:ascii="方正仿宋_GBK" w:hAnsi="宋体" w:eastAsia="方正仿宋_GBK"/>
          <w:sz w:val="24"/>
          <w:szCs w:val="24"/>
        </w:rPr>
      </w:pPr>
      <w:del w:id="2302" w:author="TY" w:date="2023-10-25T09:58:22Z">
        <w:r>
          <w:rPr>
            <w:rFonts w:hint="eastAsia" w:ascii="方正仿宋_GBK" w:hAnsi="宋体" w:eastAsia="方正仿宋_GBK"/>
            <w:sz w:val="24"/>
            <w:szCs w:val="24"/>
          </w:rPr>
          <w:delText>。</w:delText>
        </w:r>
      </w:del>
    </w:p>
    <w:p>
      <w:pPr>
        <w:pStyle w:val="5"/>
        <w:spacing w:before="0" w:after="0" w:line="360" w:lineRule="auto"/>
        <w:jc w:val="center"/>
        <w:rPr>
          <w:rFonts w:hint="eastAsia" w:ascii="方正小标宋_GBK" w:eastAsia="方正小标宋_GBK"/>
          <w:b w:val="0"/>
          <w:sz w:val="36"/>
          <w:szCs w:val="30"/>
        </w:rPr>
      </w:pPr>
      <w:r>
        <w:rPr>
          <w:rFonts w:ascii="方正仿宋_GBK" w:hAnsi="宋体" w:eastAsia="方正仿宋_GBK"/>
          <w:sz w:val="24"/>
          <w:szCs w:val="24"/>
        </w:rPr>
        <w:br w:type="page"/>
      </w:r>
      <w:bookmarkStart w:id="148" w:name="_Toc65660354"/>
      <w:bookmarkStart w:id="149" w:name="_Toc106034794"/>
      <w:bookmarkStart w:id="150" w:name="_Toc10768"/>
      <w:bookmarkStart w:id="151" w:name="_Toc20055"/>
      <w:bookmarkStart w:id="152" w:name="_Toc8916"/>
      <w:r>
        <w:rPr>
          <w:rFonts w:hint="eastAsia" w:ascii="方正小标宋_GBK" w:eastAsia="方正小标宋_GBK"/>
          <w:b w:val="0"/>
          <w:sz w:val="36"/>
          <w:szCs w:val="30"/>
        </w:rPr>
        <w:t>第五篇  供应商须知</w:t>
      </w:r>
      <w:bookmarkEnd w:id="148"/>
      <w:bookmarkEnd w:id="149"/>
      <w:bookmarkEnd w:id="150"/>
      <w:bookmarkEnd w:id="151"/>
      <w:bookmarkEnd w:id="152"/>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53" w:name="_Toc2864"/>
      <w:bookmarkStart w:id="154" w:name="_Toc106034795"/>
      <w:bookmarkStart w:id="155" w:name="_Toc5290"/>
      <w:bookmarkStart w:id="156" w:name="_Toc65660355"/>
      <w:bookmarkStart w:id="157" w:name="_Toc16524"/>
      <w:r>
        <w:rPr>
          <w:rFonts w:hint="eastAsia" w:ascii="方正仿宋_GBK" w:hAnsi="宋体" w:eastAsia="方正仿宋_GBK"/>
          <w:sz w:val="24"/>
        </w:rPr>
        <w:t>一、</w:t>
      </w:r>
      <w:r>
        <w:rPr>
          <w:rFonts w:hint="eastAsia" w:ascii="方正仿宋_GBK" w:hAnsi="宋体" w:eastAsia="方正仿宋_GBK"/>
          <w:sz w:val="24"/>
          <w:lang w:eastAsia="zh-CN"/>
        </w:rPr>
        <w:t>限额以下比价</w:t>
      </w:r>
      <w:r>
        <w:rPr>
          <w:rFonts w:hint="eastAsia" w:ascii="方正仿宋_GBK" w:hAnsi="宋体" w:eastAsia="方正仿宋_GBK"/>
          <w:sz w:val="24"/>
        </w:rPr>
        <w:t>费用</w:t>
      </w:r>
      <w:bookmarkEnd w:id="153"/>
      <w:bookmarkEnd w:id="154"/>
      <w:bookmarkEnd w:id="155"/>
      <w:bookmarkEnd w:id="156"/>
      <w:bookmarkEnd w:id="157"/>
    </w:p>
    <w:p>
      <w:pPr>
        <w:pStyle w:val="14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58" w:name="_Toc65660356"/>
      <w:bookmarkStart w:id="159" w:name="_Toc5915"/>
      <w:bookmarkStart w:id="160" w:name="_Toc31739"/>
      <w:bookmarkStart w:id="161" w:name="_Toc106034796"/>
      <w:bookmarkStart w:id="162" w:name="_Toc31070"/>
      <w:r>
        <w:rPr>
          <w:rFonts w:hint="eastAsia" w:ascii="方正仿宋_GBK" w:hAnsi="宋体" w:eastAsia="方正仿宋_GBK"/>
          <w:sz w:val="24"/>
        </w:rPr>
        <w:t>二、</w:t>
      </w:r>
      <w:r>
        <w:rPr>
          <w:rFonts w:hint="eastAsia" w:ascii="方正仿宋_GBK" w:hAnsi="宋体" w:eastAsia="方正仿宋_GBK"/>
          <w:sz w:val="24"/>
          <w:lang w:eastAsia="zh-CN"/>
        </w:rPr>
        <w:t>限额以下比价</w:t>
      </w:r>
      <w:bookmarkEnd w:id="158"/>
      <w:bookmarkEnd w:id="159"/>
      <w:bookmarkEnd w:id="160"/>
      <w:bookmarkEnd w:id="161"/>
      <w:bookmarkEnd w:id="162"/>
      <w:r>
        <w:rPr>
          <w:rFonts w:hint="eastAsia" w:ascii="方正仿宋_GBK" w:hAnsi="宋体" w:eastAsia="方正仿宋_GBK"/>
          <w:sz w:val="24"/>
          <w:lang w:eastAsia="zh-CN"/>
        </w:rPr>
        <w:t>采购文件</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63" w:name="_Toc1922"/>
      <w:bookmarkStart w:id="164" w:name="_Toc65660357"/>
      <w:bookmarkStart w:id="165" w:name="_Toc106034797"/>
      <w:bookmarkStart w:id="166" w:name="_Toc9532"/>
      <w:bookmarkStart w:id="167" w:name="_Toc3061"/>
      <w:r>
        <w:rPr>
          <w:rFonts w:hint="eastAsia" w:ascii="方正仿宋_GBK" w:hAnsi="宋体" w:eastAsia="方正仿宋_GBK"/>
          <w:sz w:val="24"/>
        </w:rPr>
        <w:t>三、报价要求</w:t>
      </w:r>
      <w:bookmarkEnd w:id="163"/>
      <w:bookmarkEnd w:id="164"/>
      <w:bookmarkEnd w:id="165"/>
      <w:bookmarkEnd w:id="166"/>
      <w:bookmarkEnd w:id="167"/>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1.响应文件一式二份，其中正本一份，副本一份。副本可为正本的复印件，应与正本一致，如出现不一致情况以正本为准。</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（四）响应文件的递交</w:t>
      </w:r>
    </w:p>
    <w:p>
      <w:pPr>
        <w:pStyle w:val="31"/>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响应文件的正本、副本均应密封送达报价地点，应在封套上注明</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项目名称、供应商名称。若正本、副本分别进行密封的，还应在封套上注明“正本”、“副本”字样。</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68" w:name="_Toc6242"/>
      <w:bookmarkStart w:id="169" w:name="_Toc10172"/>
      <w:bookmarkStart w:id="170" w:name="_Toc65660358"/>
      <w:bookmarkStart w:id="171" w:name="_Toc14702"/>
      <w:bookmarkStart w:id="172" w:name="_Toc106034798"/>
      <w:r>
        <w:rPr>
          <w:rFonts w:hint="eastAsia" w:ascii="方正仿宋_GBK" w:hAnsi="宋体" w:eastAsia="方正仿宋_GBK"/>
          <w:sz w:val="24"/>
        </w:rPr>
        <w:t>四、成交供应商的确定和变更</w:t>
      </w:r>
      <w:bookmarkEnd w:id="168"/>
      <w:bookmarkEnd w:id="169"/>
      <w:bookmarkEnd w:id="170"/>
      <w:bookmarkEnd w:id="171"/>
      <w:bookmarkEnd w:id="172"/>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73" w:name="_Toc106034799"/>
      <w:bookmarkStart w:id="174" w:name="_Toc29821"/>
      <w:bookmarkStart w:id="175" w:name="_Toc10504"/>
      <w:bookmarkStart w:id="176" w:name="_Toc65660359"/>
      <w:bookmarkStart w:id="177" w:name="_Toc1092"/>
      <w:r>
        <w:rPr>
          <w:rFonts w:hint="eastAsia" w:ascii="方正仿宋_GBK" w:hAnsi="宋体" w:eastAsia="方正仿宋_GBK"/>
          <w:sz w:val="24"/>
        </w:rPr>
        <w:t>五、成交通知</w:t>
      </w:r>
      <w:bookmarkEnd w:id="173"/>
      <w:bookmarkEnd w:id="174"/>
      <w:bookmarkEnd w:id="175"/>
      <w:bookmarkEnd w:id="176"/>
      <w:bookmarkEnd w:id="177"/>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（一）成交供应商确定后，采购代理机构将在重庆市交通局官网上发布成交结果公告。</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78" w:name="_Toc30909"/>
      <w:bookmarkStart w:id="179" w:name="_Toc1010"/>
      <w:bookmarkStart w:id="180" w:name="_Toc106034800"/>
      <w:bookmarkStart w:id="181" w:name="_Toc65660360"/>
      <w:bookmarkStart w:id="182" w:name="_Toc31082"/>
      <w:r>
        <w:rPr>
          <w:rFonts w:hint="eastAsia" w:ascii="方正仿宋_GBK" w:hAnsi="宋体" w:eastAsia="方正仿宋_GBK"/>
          <w:sz w:val="24"/>
        </w:rPr>
        <w:t>六、关于质疑和投诉</w:t>
      </w:r>
      <w:bookmarkEnd w:id="178"/>
      <w:bookmarkEnd w:id="179"/>
      <w:bookmarkEnd w:id="180"/>
      <w:bookmarkEnd w:id="181"/>
      <w:bookmarkEnd w:id="182"/>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83" w:name="_Toc3127"/>
      <w:bookmarkStart w:id="184" w:name="_Toc106034801"/>
      <w:bookmarkStart w:id="185" w:name="_Toc65660361"/>
      <w:bookmarkStart w:id="186" w:name="_Toc23778"/>
      <w:bookmarkStart w:id="187" w:name="_Toc16648"/>
      <w:r>
        <w:rPr>
          <w:rFonts w:hint="eastAsia" w:ascii="方正仿宋_GBK" w:hAnsi="宋体" w:eastAsia="方正仿宋_GBK"/>
          <w:sz w:val="24"/>
        </w:rPr>
        <w:t>七、签订合同</w:t>
      </w:r>
      <w:bookmarkEnd w:id="183"/>
      <w:bookmarkEnd w:id="184"/>
      <w:bookmarkEnd w:id="185"/>
      <w:bookmarkEnd w:id="186"/>
      <w:bookmarkEnd w:id="187"/>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88" w:name="_Toc77"/>
      <w:bookmarkStart w:id="189" w:name="_Toc106034802"/>
      <w:r>
        <w:rPr>
          <w:rFonts w:hint="eastAsia" w:ascii="方正仿宋_GBK" w:hAnsi="宋体" w:eastAsia="方正仿宋_GBK"/>
          <w:sz w:val="24"/>
        </w:rPr>
        <w:t>八、项目验收</w:t>
      </w:r>
      <w:bookmarkEnd w:id="188"/>
      <w:bookmarkEnd w:id="189"/>
    </w:p>
    <w:p>
      <w:pPr>
        <w:spacing w:line="400" w:lineRule="exact"/>
        <w:ind w:firstLine="360" w:firstLineChars="150"/>
        <w:rPr>
          <w:rFonts w:hint="eastAsia"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90" w:name="_Toc29513"/>
      <w:bookmarkStart w:id="191" w:name="_Toc65660362"/>
      <w:bookmarkStart w:id="192" w:name="_Toc32594"/>
      <w:bookmarkStart w:id="193" w:name="_Toc106034803"/>
      <w:bookmarkStart w:id="194" w:name="_Toc2438"/>
      <w:r>
        <w:rPr>
          <w:rFonts w:hint="eastAsia" w:ascii="方正仿宋_GBK" w:hAnsi="宋体" w:eastAsia="方正仿宋_GBK"/>
          <w:sz w:val="24"/>
        </w:rPr>
        <w:t>九、采购代理服务费</w:t>
      </w:r>
      <w:bookmarkEnd w:id="190"/>
      <w:bookmarkEnd w:id="191"/>
      <w:bookmarkEnd w:id="192"/>
      <w:bookmarkEnd w:id="193"/>
      <w:bookmarkEnd w:id="194"/>
    </w:p>
    <w:p>
      <w:pPr>
        <w:spacing w:line="400" w:lineRule="exact"/>
        <w:ind w:firstLine="480" w:firstLineChars="200"/>
        <w:rPr>
          <w:del w:id="2303" w:author="TY" w:date="2023-10-24T09:21:21Z"/>
          <w:rFonts w:ascii="方正仿宋_GBK" w:hAnsi="宋体" w:eastAsia="方正仿宋_GBK"/>
          <w:b/>
          <w:sz w:val="24"/>
        </w:rPr>
      </w:pPr>
      <w:del w:id="2304" w:author="TY" w:date="2023-10-24T09:21:21Z">
        <w:r>
          <w:rPr>
            <w:rFonts w:hint="eastAsia" w:ascii="方正仿宋_GBK" w:hAnsi="宋体" w:eastAsia="方正仿宋_GBK"/>
            <w:sz w:val="24"/>
          </w:rPr>
          <w:delText>（一）供应商成交后向采购代理机构缴纳</w:delText>
        </w:r>
      </w:del>
      <w:del w:id="2305" w:author="TY" w:date="2023-10-24T09:21:21Z">
        <w:r>
          <w:rPr>
            <w:rFonts w:hint="eastAsia" w:ascii="方正仿宋_GBK" w:hAnsi="宋体" w:eastAsia="方正仿宋_GBK"/>
            <w:sz w:val="24"/>
            <w:szCs w:val="24"/>
          </w:rPr>
          <w:delText>采购</w:delText>
        </w:r>
      </w:del>
      <w:del w:id="2306" w:author="TY" w:date="2023-10-24T09:21:21Z">
        <w:r>
          <w:rPr>
            <w:rFonts w:hint="eastAsia" w:ascii="方正仿宋_GBK" w:hAnsi="宋体" w:eastAsia="方正仿宋_GBK"/>
            <w:sz w:val="24"/>
          </w:rPr>
          <w:delText>代理服务费，</w:delText>
        </w:r>
      </w:del>
      <w:del w:id="2307" w:author="TY" w:date="2023-10-24T09:21:21Z">
        <w:r>
          <w:rPr>
            <w:rFonts w:hint="eastAsia" w:ascii="方正仿宋_GBK" w:hAnsi="宋体" w:eastAsia="方正仿宋_GBK"/>
            <w:sz w:val="24"/>
            <w:szCs w:val="24"/>
          </w:rPr>
          <w:delText>采购</w:delText>
        </w:r>
      </w:del>
      <w:del w:id="2308" w:author="TY" w:date="2023-10-24T09:21:21Z">
        <w:r>
          <w:rPr>
            <w:rFonts w:hint="eastAsia" w:ascii="方正仿宋_GBK" w:hAnsi="宋体" w:eastAsia="方正仿宋_GBK"/>
            <w:sz w:val="24"/>
          </w:rPr>
          <w:delText>代理服务费的收取标准按照以下标准执行:</w:delText>
        </w:r>
      </w:del>
    </w:p>
    <w:p>
      <w:pPr>
        <w:snapToGrid w:val="0"/>
        <w:spacing w:line="400" w:lineRule="exact"/>
        <w:ind w:firstLine="360" w:firstLineChars="150"/>
        <w:rPr>
          <w:del w:id="2309" w:author="TY" w:date="2023-10-24T09:21:21Z"/>
          <w:rFonts w:hint="eastAsia" w:ascii="方正仿宋_GBK" w:hAnsi="宋体" w:eastAsia="方正仿宋_GBK"/>
          <w:sz w:val="24"/>
        </w:rPr>
      </w:pPr>
      <w:del w:id="2310" w:author="TY" w:date="2023-10-24T09:21:21Z">
        <w:r>
          <w:rPr>
            <w:rFonts w:hint="eastAsia" w:ascii="方正仿宋_GBK" w:hAnsi="宋体" w:eastAsia="方正仿宋_GBK"/>
            <w:sz w:val="24"/>
          </w:rPr>
          <w:delText>XXXXXXX</w:delText>
        </w:r>
      </w:del>
    </w:p>
    <w:p>
      <w:pPr>
        <w:snapToGrid w:val="0"/>
        <w:spacing w:line="400" w:lineRule="exact"/>
        <w:ind w:firstLine="360" w:firstLineChars="150"/>
        <w:rPr>
          <w:rFonts w:ascii="方正仿宋_GBK" w:hAnsi="宋体" w:eastAsia="方正仿宋_GBK"/>
          <w:sz w:val="24"/>
          <w:szCs w:val="24"/>
        </w:rPr>
      </w:pPr>
      <w:del w:id="2311" w:author="TY" w:date="2023-10-24T09:21:21Z">
        <w:r>
          <w:rPr>
            <w:rFonts w:hint="eastAsia" w:ascii="方正仿宋_GBK" w:hAnsi="宋体" w:eastAsia="方正仿宋_GBK"/>
            <w:sz w:val="24"/>
          </w:rPr>
          <w:delText>（二）</w:delText>
        </w:r>
      </w:del>
      <w:r>
        <w:rPr>
          <w:rFonts w:hint="eastAsia" w:ascii="方正仿宋_GBK" w:hAnsi="宋体" w:eastAsia="方正仿宋_GBK"/>
          <w:sz w:val="24"/>
        </w:rPr>
        <w:t>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9"/>
    <w:p>
      <w:pPr>
        <w:pStyle w:val="5"/>
        <w:spacing w:before="0" w:after="0" w:line="360" w:lineRule="auto"/>
        <w:jc w:val="center"/>
        <w:rPr>
          <w:rFonts w:hint="eastAsia" w:ascii="方正小标宋_GBK" w:eastAsia="方正小标宋_GBK"/>
          <w:b w:val="0"/>
          <w:sz w:val="36"/>
          <w:szCs w:val="30"/>
        </w:rPr>
      </w:pPr>
      <w:bookmarkStart w:id="195" w:name="_Toc11641055"/>
      <w:bookmarkStart w:id="196" w:name="_Toc12789059"/>
      <w:bookmarkStart w:id="197" w:name="_Toc14861"/>
      <w:bookmarkStart w:id="198" w:name="_Toc10599"/>
      <w:bookmarkStart w:id="199" w:name="_Toc28162"/>
      <w:bookmarkStart w:id="200" w:name="_Toc65660365"/>
      <w:bookmarkStart w:id="201" w:name="_Toc106034806"/>
      <w:r>
        <w:rPr>
          <w:rFonts w:hint="eastAsia" w:ascii="方正小标宋_GBK" w:eastAsia="方正小标宋_GBK"/>
          <w:b w:val="0"/>
          <w:sz w:val="36"/>
          <w:szCs w:val="30"/>
        </w:rPr>
        <w:t xml:space="preserve">第六篇  </w:t>
      </w:r>
      <w:bookmarkEnd w:id="195"/>
      <w:bookmarkEnd w:id="196"/>
      <w:r>
        <w:rPr>
          <w:rFonts w:hint="eastAsia" w:ascii="方正小标宋_GBK" w:eastAsia="方正小标宋_GBK"/>
          <w:b w:val="0"/>
          <w:sz w:val="36"/>
          <w:szCs w:val="30"/>
        </w:rPr>
        <w:t>合同草案条款</w:t>
      </w:r>
      <w:bookmarkEnd w:id="197"/>
      <w:bookmarkEnd w:id="198"/>
      <w:bookmarkEnd w:id="199"/>
      <w:bookmarkEnd w:id="200"/>
      <w:bookmarkEnd w:id="201"/>
    </w:p>
    <w:p>
      <w:pPr>
        <w:spacing w:line="400" w:lineRule="exact"/>
        <w:ind w:right="12" w:firstLine="480"/>
        <w:rPr>
          <w:rFonts w:hint="eastAsia" w:ascii="方正仿宋_GBK" w:hAnsi="仿宋" w:eastAsia="方正仿宋_GBK" w:cs="仿宋"/>
          <w:sz w:val="24"/>
        </w:rPr>
      </w:pPr>
    </w:p>
    <w:p>
      <w:pPr>
        <w:spacing w:line="400" w:lineRule="exact"/>
        <w:ind w:right="12" w:firstLine="480"/>
        <w:rPr>
          <w:rFonts w:ascii="方正仿宋_GBK" w:hAnsi="仿宋" w:eastAsia="方正仿宋_GBK" w:cs="仿宋"/>
          <w:sz w:val="24"/>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rPr>
          <w:rFonts w:hint="eastAsia" w:ascii="方正仿宋_GBK" w:eastAsia="方正仿宋_GBK"/>
          <w:sz w:val="24"/>
        </w:rPr>
      </w:pPr>
      <w:bookmarkStart w:id="202" w:name="_Toc148265480"/>
      <w:bookmarkStart w:id="203" w:name="_Toc303945820"/>
      <w:r>
        <w:rPr>
          <w:rFonts w:hint="eastAsia" w:ascii="方正仿宋_GBK" w:eastAsia="方正仿宋_GBK"/>
          <w:sz w:val="24"/>
        </w:rPr>
        <w:t>附页：合同格式</w:t>
      </w:r>
      <w:bookmarkEnd w:id="202"/>
      <w:bookmarkEnd w:id="203"/>
    </w:p>
    <w:p>
      <w:pPr>
        <w:tabs>
          <w:tab w:val="left" w:pos="9000"/>
        </w:tabs>
        <w:spacing w:line="276" w:lineRule="auto"/>
        <w:jc w:val="center"/>
      </w:pPr>
    </w:p>
    <w:p>
      <w:pPr>
        <w:tabs>
          <w:tab w:val="left" w:pos="9000"/>
        </w:tabs>
        <w:spacing w:line="276" w:lineRule="auto"/>
        <w:jc w:val="center"/>
      </w:pPr>
    </w:p>
    <w:p>
      <w:pPr>
        <w:spacing w:line="500" w:lineRule="exact"/>
        <w:jc w:val="center"/>
        <w:outlineLvl w:val="1"/>
        <w:rPr>
          <w:rFonts w:hint="eastAsia"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（货物类）</w:t>
      </w:r>
    </w:p>
    <w:p>
      <w:pPr>
        <w:spacing w:line="500" w:lineRule="exact"/>
        <w:rPr>
          <w:rFonts w:hint="eastAsia" w:ascii="方正仿宋_GBK" w:eastAsia="方正仿宋_GBK"/>
          <w:sz w:val="36"/>
          <w:szCs w:val="36"/>
        </w:rPr>
      </w:pP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经双方协商一致，达成以下XX合同：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规格型号</w:t>
            </w:r>
          </w:p>
        </w:tc>
        <w:tc>
          <w:tcPr>
            <w:tcW w:w="984"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数量</w:t>
            </w:r>
          </w:p>
        </w:tc>
        <w:tc>
          <w:tcPr>
            <w:tcW w:w="873"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单价</w:t>
            </w:r>
          </w:p>
        </w:tc>
        <w:tc>
          <w:tcPr>
            <w:tcW w:w="899"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总价</w:t>
            </w:r>
          </w:p>
        </w:tc>
        <w:tc>
          <w:tcPr>
            <w:tcW w:w="1575"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交货时间</w:t>
            </w:r>
          </w:p>
        </w:tc>
        <w:tc>
          <w:tcPr>
            <w:tcW w:w="221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pPr>
              <w:spacing w:line="500" w:lineRule="exact"/>
              <w:jc w:val="center"/>
              <w:rPr>
                <w:rFonts w:ascii="方正仿宋_GBK" w:eastAsia="方正仿宋_GBK"/>
                <w:sz w:val="24"/>
              </w:rPr>
            </w:pPr>
          </w:p>
        </w:tc>
        <w:tc>
          <w:tcPr>
            <w:tcW w:w="1741" w:type="dxa"/>
            <w:tcBorders>
              <w:bottom w:val="single" w:color="auto" w:sz="4" w:space="0"/>
            </w:tcBorders>
            <w:noWrap w:val="0"/>
            <w:vAlign w:val="center"/>
          </w:tcPr>
          <w:p>
            <w:pPr>
              <w:spacing w:line="500" w:lineRule="exact"/>
              <w:jc w:val="center"/>
              <w:rPr>
                <w:rFonts w:ascii="方正仿宋_GBK" w:eastAsia="方正仿宋_GBK"/>
                <w:sz w:val="24"/>
              </w:rPr>
            </w:pPr>
          </w:p>
        </w:tc>
        <w:tc>
          <w:tcPr>
            <w:tcW w:w="984" w:type="dxa"/>
            <w:tcBorders>
              <w:bottom w:val="single" w:color="auto" w:sz="4" w:space="0"/>
            </w:tcBorders>
            <w:noWrap w:val="0"/>
            <w:vAlign w:val="center"/>
          </w:tcPr>
          <w:p>
            <w:pPr>
              <w:spacing w:line="500" w:lineRule="exact"/>
              <w:jc w:val="center"/>
              <w:rPr>
                <w:rFonts w:ascii="方正仿宋_GBK" w:eastAsia="方正仿宋_GBK"/>
                <w:sz w:val="24"/>
              </w:rPr>
            </w:pPr>
          </w:p>
        </w:tc>
        <w:tc>
          <w:tcPr>
            <w:tcW w:w="873" w:type="dxa"/>
            <w:tcBorders>
              <w:bottom w:val="single" w:color="auto" w:sz="4" w:space="0"/>
            </w:tcBorders>
            <w:noWrap w:val="0"/>
            <w:vAlign w:val="center"/>
          </w:tcPr>
          <w:p>
            <w:pPr>
              <w:spacing w:line="500" w:lineRule="exact"/>
              <w:jc w:val="center"/>
              <w:rPr>
                <w:rFonts w:ascii="方正仿宋_GBK" w:eastAsia="方正仿宋_GBK"/>
                <w:sz w:val="24"/>
              </w:rPr>
            </w:pPr>
          </w:p>
        </w:tc>
        <w:tc>
          <w:tcPr>
            <w:tcW w:w="899" w:type="dxa"/>
            <w:tcBorders>
              <w:bottom w:val="single" w:color="auto" w:sz="4" w:space="0"/>
            </w:tcBorders>
            <w:noWrap w:val="0"/>
            <w:vAlign w:val="center"/>
          </w:tcPr>
          <w:p>
            <w:pPr>
              <w:spacing w:line="500" w:lineRule="exact"/>
              <w:jc w:val="center"/>
              <w:rPr>
                <w:rFonts w:ascii="方正仿宋_GBK" w:eastAsia="方正仿宋_GBK"/>
                <w:sz w:val="24"/>
              </w:rPr>
            </w:pPr>
          </w:p>
        </w:tc>
        <w:tc>
          <w:tcPr>
            <w:tcW w:w="1575" w:type="dxa"/>
            <w:tcBorders>
              <w:bottom w:val="single" w:color="auto" w:sz="4" w:space="0"/>
            </w:tcBorders>
            <w:noWrap w:val="0"/>
            <w:vAlign w:val="center"/>
          </w:tcPr>
          <w:p>
            <w:pPr>
              <w:spacing w:line="500" w:lineRule="exact"/>
              <w:jc w:val="center"/>
              <w:rPr>
                <w:rFonts w:ascii="方正仿宋_GBK" w:eastAsia="方正仿宋_GBK"/>
                <w:sz w:val="24"/>
              </w:rPr>
            </w:pPr>
          </w:p>
        </w:tc>
        <w:tc>
          <w:tcPr>
            <w:tcW w:w="2211" w:type="dxa"/>
            <w:tcBorders>
              <w:bottom w:val="single" w:color="auto" w:sz="4" w:space="0"/>
            </w:tcBorders>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一、质量要求和技术标准。供方提供的商品必须是全新的，完全符合国家有关技术标准，供方的质量保证及售后服务承诺如下：</w:t>
            </w:r>
          </w:p>
          <w:p>
            <w:pPr>
              <w:spacing w:line="500" w:lineRule="exact"/>
              <w:rPr>
                <w:rFonts w:ascii="方正仿宋_GBK" w:eastAsia="方正仿宋_GBK"/>
                <w:sz w:val="24"/>
              </w:rPr>
            </w:pPr>
            <w:r>
              <w:rPr>
                <w:rFonts w:hint="eastAsia" w:ascii="方正仿宋_GBK" w:eastAsia="方正仿宋_GBK"/>
                <w:sz w:val="24"/>
              </w:rPr>
              <w:t>1.质保期限：</w:t>
            </w:r>
          </w:p>
          <w:p>
            <w:pPr>
              <w:spacing w:line="500" w:lineRule="exact"/>
              <w:rPr>
                <w:rFonts w:ascii="方正仿宋_GBK" w:eastAsia="方正仿宋_GBK"/>
                <w:sz w:val="24"/>
              </w:rPr>
            </w:pPr>
            <w:r>
              <w:rPr>
                <w:rFonts w:hint="eastAsia" w:ascii="方正仿宋_GBK" w:eastAsia="方正仿宋_GBK"/>
                <w:sz w:val="24"/>
              </w:rPr>
              <w:t>2.保修范围：</w:t>
            </w:r>
          </w:p>
          <w:p>
            <w:pPr>
              <w:spacing w:line="500" w:lineRule="exact"/>
              <w:rPr>
                <w:rFonts w:ascii="方正仿宋_GBK" w:eastAsia="方正仿宋_GBK"/>
                <w:sz w:val="24"/>
              </w:rPr>
            </w:pPr>
            <w:r>
              <w:rPr>
                <w:rFonts w:hint="eastAsia" w:ascii="方正仿宋_GBK" w:eastAsia="方正仿宋_GBK"/>
                <w:sz w:val="24"/>
              </w:rPr>
              <w:t>3.服务措施：</w:t>
            </w:r>
          </w:p>
          <w:p>
            <w:pPr>
              <w:spacing w:line="500" w:lineRule="exact"/>
              <w:rPr>
                <w:rFonts w:ascii="方正仿宋_GBK" w:eastAsia="方正仿宋_GBK"/>
                <w:sz w:val="24"/>
              </w:rPr>
            </w:pPr>
            <w:r>
              <w:rPr>
                <w:rFonts w:hint="eastAsia" w:ascii="方正仿宋_GBK" w:eastAsia="方正仿宋_GBK"/>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四、验收标准、方法：</w:t>
            </w:r>
          </w:p>
          <w:p>
            <w:pPr>
              <w:spacing w:line="50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五、付款方式：</w:t>
            </w:r>
          </w:p>
          <w:p>
            <w:pPr>
              <w:pStyle w:val="33"/>
              <w:spacing w:line="500" w:lineRule="exact"/>
              <w:rPr>
                <w:rFonts w:ascii="方正仿宋_GBK" w:eastAsia="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六、违约责任：</w:t>
            </w:r>
          </w:p>
          <w:p>
            <w:pPr>
              <w:spacing w:line="50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七、其他约定事项：</w:t>
            </w:r>
          </w:p>
          <w:p>
            <w:pPr>
              <w:tabs>
                <w:tab w:val="left" w:pos="360"/>
              </w:tabs>
              <w:spacing w:line="500" w:lineRule="exact"/>
              <w:rPr>
                <w:rFonts w:ascii="方正仿宋_GBK" w:eastAsia="方正仿宋_GBK"/>
                <w:sz w:val="24"/>
              </w:rPr>
            </w:pPr>
            <w:r>
              <w:rPr>
                <w:rFonts w:hint="eastAsia" w:ascii="方正仿宋_GBK" w:eastAsia="方正仿宋_GBK"/>
                <w:sz w:val="24"/>
              </w:rPr>
              <w:t>1.采购文件及其澄清文件、响应文件和承诺是本合同不可分割的部分。</w:t>
            </w:r>
          </w:p>
          <w:p>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2.本合同如发生争议由双方协商解决，协商不成向需方所在地仲裁机构提请仲裁。</w:t>
            </w:r>
          </w:p>
          <w:p>
            <w:pPr>
              <w:tabs>
                <w:tab w:val="left" w:pos="360"/>
              </w:tabs>
              <w:spacing w:line="500" w:lineRule="exact"/>
              <w:rPr>
                <w:rFonts w:ascii="方正仿宋_GBK" w:eastAsia="方正仿宋_GBK"/>
                <w:sz w:val="24"/>
              </w:rPr>
            </w:pPr>
            <w:r>
              <w:rPr>
                <w:rFonts w:hint="eastAsia" w:ascii="方正仿宋_GBK" w:eastAsia="方正仿宋_GBK"/>
                <w:sz w:val="24"/>
              </w:rPr>
              <w:t>3.本合同一式__份， 需方__份，供方__份，具同等法律效力。</w:t>
            </w:r>
          </w:p>
          <w:p>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需方：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联系电话：</w:t>
            </w:r>
          </w:p>
          <w:p>
            <w:pPr>
              <w:spacing w:line="500" w:lineRule="exact"/>
              <w:rPr>
                <w:rFonts w:ascii="方正仿宋_GBK" w:eastAsia="方正仿宋_GBK"/>
                <w:sz w:val="24"/>
              </w:rPr>
            </w:pPr>
            <w:r>
              <w:rPr>
                <w:rFonts w:hint="eastAsia" w:ascii="方正仿宋_GBK" w:eastAsia="方正仿宋_GBK"/>
                <w:sz w:val="24"/>
              </w:rPr>
              <w:t>授权代表：</w:t>
            </w:r>
          </w:p>
        </w:tc>
        <w:tc>
          <w:tcPr>
            <w:tcW w:w="4700"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供方：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电话：</w:t>
            </w:r>
          </w:p>
          <w:p>
            <w:pPr>
              <w:spacing w:line="500" w:lineRule="exact"/>
              <w:rPr>
                <w:rFonts w:ascii="方正仿宋_GBK" w:eastAsia="方正仿宋_GBK"/>
                <w:sz w:val="24"/>
              </w:rPr>
            </w:pPr>
            <w:r>
              <w:rPr>
                <w:rFonts w:hint="eastAsia" w:ascii="方正仿宋_GBK" w:eastAsia="方正仿宋_GBK"/>
                <w:sz w:val="24"/>
              </w:rPr>
              <w:t>传真：</w:t>
            </w:r>
          </w:p>
          <w:p>
            <w:pPr>
              <w:spacing w:line="500" w:lineRule="exact"/>
              <w:rPr>
                <w:rFonts w:ascii="方正仿宋_GBK" w:eastAsia="方正仿宋_GBK"/>
                <w:sz w:val="24"/>
              </w:rPr>
            </w:pPr>
            <w:r>
              <w:rPr>
                <w:rFonts w:hint="eastAsia" w:ascii="方正仿宋_GBK" w:eastAsia="方正仿宋_GBK"/>
                <w:sz w:val="24"/>
              </w:rPr>
              <w:t>开户银行：</w:t>
            </w:r>
          </w:p>
          <w:p>
            <w:pPr>
              <w:spacing w:line="500" w:lineRule="exact"/>
              <w:rPr>
                <w:rFonts w:ascii="方正仿宋_GBK" w:eastAsia="方正仿宋_GBK"/>
                <w:sz w:val="24"/>
              </w:rPr>
            </w:pPr>
            <w:r>
              <w:rPr>
                <w:rFonts w:hint="eastAsia" w:ascii="方正仿宋_GBK" w:eastAsia="方正仿宋_GBK"/>
                <w:sz w:val="24"/>
              </w:rPr>
              <w:t>账号：</w:t>
            </w:r>
          </w:p>
          <w:p>
            <w:pPr>
              <w:spacing w:line="500" w:lineRule="exact"/>
              <w:rPr>
                <w:rFonts w:ascii="方正仿宋_GBK" w:eastAsia="方正仿宋_GBK"/>
                <w:sz w:val="24"/>
              </w:rPr>
            </w:pPr>
            <w:r>
              <w:rPr>
                <w:rFonts w:hint="eastAsia" w:ascii="方正仿宋_GBK" w:eastAsia="方正仿宋_GBK"/>
                <w:sz w:val="24"/>
              </w:rPr>
              <w:t>授权代表：</w:t>
            </w:r>
          </w:p>
          <w:p>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备注：</w:t>
            </w:r>
          </w:p>
          <w:p>
            <w:pPr>
              <w:spacing w:line="500" w:lineRule="exact"/>
              <w:rPr>
                <w:rFonts w:ascii="方正仿宋_GBK" w:eastAsia="方正仿宋_GBK"/>
                <w:sz w:val="24"/>
              </w:rPr>
            </w:pPr>
          </w:p>
          <w:p>
            <w:pPr>
              <w:spacing w:line="500" w:lineRule="exact"/>
              <w:rPr>
                <w:rFonts w:ascii="方正仿宋_GBK" w:eastAsia="方正仿宋_GBK"/>
                <w:sz w:val="24"/>
              </w:rPr>
            </w:pPr>
          </w:p>
        </w:tc>
      </w:tr>
    </w:tbl>
    <w:p>
      <w:pPr>
        <w:tabs>
          <w:tab w:val="left" w:pos="9000"/>
        </w:tabs>
        <w:spacing w:line="276" w:lineRule="auto"/>
        <w:jc w:val="center"/>
        <w:rPr>
          <w:rFonts w:ascii="方正仿宋_GBK" w:eastAsia="方正仿宋_GBK"/>
          <w:sz w:val="24"/>
        </w:rPr>
      </w:pPr>
      <w:r>
        <w:rPr>
          <w:rFonts w:hint="eastAsia" w:ascii="方正仿宋_GBK" w:eastAsia="方正仿宋_GBK"/>
          <w:sz w:val="24"/>
        </w:rPr>
        <w:t>签约时间：           年   月   日      签约地点：</w:t>
      </w:r>
    </w:p>
    <w:p>
      <w:pPr>
        <w:spacing w:line="500" w:lineRule="exact"/>
        <w:jc w:val="center"/>
        <w:rPr>
          <w:del w:id="2312" w:author="TY" w:date="2023-10-24T09:38:43Z"/>
          <w:rFonts w:hint="eastAsia" w:ascii="方正仿宋_GBK" w:eastAsia="方正仿宋_GBK"/>
          <w:b/>
          <w:sz w:val="44"/>
        </w:rPr>
      </w:pPr>
      <w:r>
        <w:rPr>
          <w:rFonts w:ascii="方正仿宋_GBK" w:eastAsia="方正仿宋_GBK"/>
          <w:sz w:val="24"/>
        </w:rPr>
        <w:br w:type="page"/>
      </w:r>
      <w:del w:id="2313" w:author="TY" w:date="2023-10-24T09:38:43Z">
        <w:r>
          <w:rPr>
            <w:rFonts w:hint="eastAsia" w:ascii="方正仿宋_GBK" w:eastAsia="方正仿宋_GBK"/>
            <w:b/>
            <w:sz w:val="44"/>
          </w:rPr>
          <w:delText>重庆市政府采购合同</w:delText>
        </w:r>
      </w:del>
    </w:p>
    <w:p>
      <w:pPr>
        <w:spacing w:line="500" w:lineRule="exact"/>
        <w:jc w:val="center"/>
        <w:outlineLvl w:val="1"/>
        <w:rPr>
          <w:del w:id="2314" w:author="TY" w:date="2023-10-24T09:38:43Z"/>
          <w:rFonts w:hint="eastAsia" w:ascii="方正仿宋_GBK" w:eastAsia="方正仿宋_GBK"/>
          <w:b/>
          <w:sz w:val="44"/>
        </w:rPr>
      </w:pPr>
      <w:del w:id="2315" w:author="TY" w:date="2023-10-24T09:38:43Z">
        <w:r>
          <w:rPr>
            <w:rFonts w:hint="eastAsia" w:ascii="方正仿宋_GBK" w:eastAsia="方正仿宋_GBK"/>
            <w:b/>
            <w:sz w:val="44"/>
          </w:rPr>
          <w:delText>（服务类）</w:delText>
        </w:r>
      </w:del>
    </w:p>
    <w:p>
      <w:pPr>
        <w:spacing w:line="500" w:lineRule="exact"/>
        <w:jc w:val="center"/>
        <w:outlineLvl w:val="1"/>
        <w:rPr>
          <w:del w:id="2316" w:author="TY" w:date="2023-10-24T09:38:43Z"/>
          <w:rFonts w:hint="eastAsia" w:ascii="方正仿宋_GBK" w:eastAsia="方正仿宋_GBK"/>
          <w:b/>
          <w:sz w:val="44"/>
        </w:rPr>
      </w:pPr>
    </w:p>
    <w:p>
      <w:pPr>
        <w:spacing w:line="500" w:lineRule="exact"/>
        <w:rPr>
          <w:del w:id="2317" w:author="TY" w:date="2023-10-24T09:38:43Z"/>
          <w:rFonts w:hint="eastAsia" w:ascii="方正仿宋_GBK" w:eastAsia="方正仿宋_GBK"/>
          <w:sz w:val="24"/>
        </w:rPr>
      </w:pPr>
      <w:del w:id="2318" w:author="TY" w:date="2023-10-24T09:38:43Z">
        <w:r>
          <w:rPr>
            <w:rFonts w:hint="eastAsia" w:ascii="方正仿宋_GBK" w:eastAsia="方正仿宋_GBK"/>
            <w:sz w:val="24"/>
          </w:rPr>
          <w:delText>甲方（需方）：___________________________      计价单位：____________</w:delText>
        </w:r>
      </w:del>
    </w:p>
    <w:p>
      <w:pPr>
        <w:spacing w:line="500" w:lineRule="exact"/>
        <w:rPr>
          <w:del w:id="2319" w:author="TY" w:date="2023-10-24T09:38:43Z"/>
          <w:rFonts w:hint="eastAsia" w:ascii="方正仿宋_GBK" w:eastAsia="方正仿宋_GBK"/>
          <w:sz w:val="24"/>
        </w:rPr>
      </w:pPr>
      <w:del w:id="2320" w:author="TY" w:date="2023-10-24T09:38:43Z">
        <w:r>
          <w:rPr>
            <w:rFonts w:hint="eastAsia" w:ascii="方正仿宋_GBK" w:eastAsia="方正仿宋_GBK"/>
            <w:sz w:val="24"/>
          </w:rPr>
          <w:delText>乙方（供方）：___________________________      计量单位：_____________</w:delText>
        </w:r>
      </w:del>
    </w:p>
    <w:p>
      <w:pPr>
        <w:spacing w:line="500" w:lineRule="exact"/>
        <w:rPr>
          <w:del w:id="2321" w:author="TY" w:date="2023-10-24T09:38:43Z"/>
          <w:rFonts w:hint="eastAsia" w:ascii="方正仿宋_GBK" w:eastAsia="方正仿宋_GBK"/>
          <w:sz w:val="24"/>
        </w:rPr>
      </w:pPr>
    </w:p>
    <w:p>
      <w:pPr>
        <w:spacing w:line="500" w:lineRule="exact"/>
        <w:rPr>
          <w:del w:id="2322" w:author="TY" w:date="2023-10-24T09:38:43Z"/>
          <w:rFonts w:hint="eastAsia" w:ascii="方正仿宋_GBK" w:eastAsia="方正仿宋_GBK"/>
          <w:sz w:val="24"/>
        </w:rPr>
      </w:pPr>
      <w:del w:id="2323" w:author="TY" w:date="2023-10-24T09:38:43Z">
        <w:r>
          <w:rPr>
            <w:rFonts w:hint="eastAsia" w:ascii="方正仿宋_GBK" w:eastAsia="方正仿宋_GBK"/>
            <w:sz w:val="24"/>
          </w:rPr>
          <w:delText>经双方协商一致，达成以下购销合同：</w:delText>
        </w:r>
      </w:del>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del w:id="2324" w:author="TY" w:date="2023-10-24T09:38:43Z"/>
        </w:trPr>
        <w:tc>
          <w:tcPr>
            <w:tcW w:w="3071" w:type="dxa"/>
            <w:noWrap w:val="0"/>
            <w:vAlign w:val="center"/>
          </w:tcPr>
          <w:p>
            <w:pPr>
              <w:spacing w:line="240" w:lineRule="atLeast"/>
              <w:jc w:val="center"/>
              <w:rPr>
                <w:del w:id="2325" w:author="TY" w:date="2023-10-24T09:38:43Z"/>
                <w:rFonts w:hint="eastAsia" w:ascii="方正仿宋_GBK" w:eastAsia="方正仿宋_GBK"/>
                <w:sz w:val="21"/>
                <w:szCs w:val="21"/>
              </w:rPr>
            </w:pPr>
            <w:del w:id="2326" w:author="TY" w:date="2023-10-24T09:38:43Z">
              <w:r>
                <w:rPr>
                  <w:rFonts w:hint="eastAsia" w:ascii="方正仿宋_GBK" w:eastAsia="方正仿宋_GBK"/>
                  <w:sz w:val="21"/>
                  <w:szCs w:val="21"/>
                </w:rPr>
                <w:delText>项目名称</w:delText>
              </w:r>
            </w:del>
          </w:p>
        </w:tc>
        <w:tc>
          <w:tcPr>
            <w:tcW w:w="984" w:type="dxa"/>
            <w:noWrap w:val="0"/>
            <w:vAlign w:val="center"/>
          </w:tcPr>
          <w:p>
            <w:pPr>
              <w:spacing w:line="240" w:lineRule="atLeast"/>
              <w:jc w:val="center"/>
              <w:rPr>
                <w:del w:id="2327" w:author="TY" w:date="2023-10-24T09:38:43Z"/>
                <w:rFonts w:hint="eastAsia" w:ascii="方正仿宋_GBK" w:eastAsia="方正仿宋_GBK"/>
                <w:sz w:val="21"/>
                <w:szCs w:val="21"/>
              </w:rPr>
            </w:pPr>
            <w:del w:id="2328" w:author="TY" w:date="2023-10-24T09:38:43Z">
              <w:r>
                <w:rPr>
                  <w:rFonts w:hint="eastAsia" w:ascii="方正仿宋_GBK" w:eastAsia="方正仿宋_GBK"/>
                  <w:sz w:val="21"/>
                  <w:szCs w:val="21"/>
                </w:rPr>
                <w:delText>数量</w:delText>
              </w:r>
            </w:del>
          </w:p>
        </w:tc>
        <w:tc>
          <w:tcPr>
            <w:tcW w:w="1298" w:type="dxa"/>
            <w:gridSpan w:val="2"/>
            <w:noWrap w:val="0"/>
            <w:vAlign w:val="center"/>
          </w:tcPr>
          <w:p>
            <w:pPr>
              <w:spacing w:line="240" w:lineRule="atLeast"/>
              <w:jc w:val="center"/>
              <w:rPr>
                <w:del w:id="2329" w:author="TY" w:date="2023-10-24T09:38:43Z"/>
                <w:rFonts w:hint="eastAsia" w:ascii="方正仿宋_GBK" w:eastAsia="方正仿宋_GBK"/>
                <w:sz w:val="21"/>
                <w:szCs w:val="21"/>
              </w:rPr>
            </w:pPr>
            <w:del w:id="2330" w:author="TY" w:date="2023-10-24T09:38:43Z">
              <w:r>
                <w:rPr>
                  <w:rFonts w:hint="eastAsia" w:ascii="方正仿宋_GBK" w:eastAsia="方正仿宋_GBK"/>
                  <w:sz w:val="21"/>
                  <w:szCs w:val="21"/>
                </w:rPr>
                <w:delText>综合单价</w:delText>
              </w:r>
            </w:del>
          </w:p>
        </w:tc>
        <w:tc>
          <w:tcPr>
            <w:tcW w:w="1134" w:type="dxa"/>
            <w:noWrap w:val="0"/>
            <w:vAlign w:val="center"/>
          </w:tcPr>
          <w:p>
            <w:pPr>
              <w:spacing w:line="240" w:lineRule="atLeast"/>
              <w:jc w:val="center"/>
              <w:rPr>
                <w:del w:id="2331" w:author="TY" w:date="2023-10-24T09:38:43Z"/>
                <w:rFonts w:hint="eastAsia" w:ascii="方正仿宋_GBK" w:eastAsia="方正仿宋_GBK"/>
                <w:sz w:val="21"/>
                <w:szCs w:val="21"/>
              </w:rPr>
            </w:pPr>
            <w:del w:id="2332" w:author="TY" w:date="2023-10-24T09:38:43Z">
              <w:r>
                <w:rPr>
                  <w:rFonts w:hint="eastAsia" w:ascii="方正仿宋_GBK" w:eastAsia="方正仿宋_GBK"/>
                  <w:sz w:val="21"/>
                  <w:szCs w:val="21"/>
                </w:rPr>
                <w:delText>总价</w:delText>
              </w:r>
            </w:del>
          </w:p>
        </w:tc>
        <w:tc>
          <w:tcPr>
            <w:tcW w:w="1559" w:type="dxa"/>
            <w:noWrap w:val="0"/>
            <w:vAlign w:val="center"/>
          </w:tcPr>
          <w:p>
            <w:pPr>
              <w:spacing w:line="240" w:lineRule="atLeast"/>
              <w:jc w:val="center"/>
              <w:rPr>
                <w:del w:id="2333" w:author="TY" w:date="2023-10-24T09:38:43Z"/>
                <w:rFonts w:hint="eastAsia" w:ascii="方正仿宋_GBK" w:eastAsia="方正仿宋_GBK"/>
                <w:sz w:val="21"/>
                <w:szCs w:val="21"/>
              </w:rPr>
            </w:pPr>
            <w:del w:id="2334" w:author="TY" w:date="2023-10-24T09:38:43Z">
              <w:r>
                <w:rPr>
                  <w:rFonts w:hint="eastAsia" w:ascii="方正仿宋_GBK" w:eastAsia="方正仿宋_GBK"/>
                  <w:sz w:val="21"/>
                  <w:szCs w:val="21"/>
                </w:rPr>
                <w:delText>服务时间/工期</w:delText>
              </w:r>
            </w:del>
          </w:p>
        </w:tc>
        <w:tc>
          <w:tcPr>
            <w:tcW w:w="1567" w:type="dxa"/>
            <w:noWrap w:val="0"/>
            <w:vAlign w:val="center"/>
          </w:tcPr>
          <w:p>
            <w:pPr>
              <w:spacing w:line="240" w:lineRule="atLeast"/>
              <w:jc w:val="center"/>
              <w:rPr>
                <w:del w:id="2335" w:author="TY" w:date="2023-10-24T09:38:43Z"/>
                <w:rFonts w:hint="eastAsia" w:ascii="方正仿宋_GBK" w:eastAsia="方正仿宋_GBK"/>
                <w:sz w:val="21"/>
                <w:szCs w:val="21"/>
              </w:rPr>
            </w:pPr>
            <w:del w:id="2336" w:author="TY" w:date="2023-10-24T09:38:43Z">
              <w:r>
                <w:rPr>
                  <w:rFonts w:hint="eastAsia" w:ascii="方正仿宋_GBK" w:eastAsia="方正仿宋_GBK"/>
                  <w:sz w:val="21"/>
                  <w:szCs w:val="21"/>
                </w:rPr>
                <w:delText>服务/工程地点</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del w:id="2337" w:author="TY" w:date="2023-10-24T09:38:43Z"/>
        </w:trPr>
        <w:tc>
          <w:tcPr>
            <w:tcW w:w="3071" w:type="dxa"/>
            <w:noWrap w:val="0"/>
            <w:vAlign w:val="center"/>
          </w:tcPr>
          <w:p>
            <w:pPr>
              <w:spacing w:line="240" w:lineRule="atLeast"/>
              <w:jc w:val="center"/>
              <w:rPr>
                <w:del w:id="2338" w:author="TY" w:date="2023-10-24T09:38:43Z"/>
                <w:rFonts w:hint="eastAsia" w:ascii="方正仿宋_GBK" w:eastAsia="方正仿宋_GBK"/>
                <w:sz w:val="21"/>
                <w:szCs w:val="21"/>
              </w:rPr>
            </w:pPr>
          </w:p>
        </w:tc>
        <w:tc>
          <w:tcPr>
            <w:tcW w:w="984" w:type="dxa"/>
            <w:noWrap w:val="0"/>
            <w:vAlign w:val="center"/>
          </w:tcPr>
          <w:p>
            <w:pPr>
              <w:spacing w:line="240" w:lineRule="atLeast"/>
              <w:jc w:val="center"/>
              <w:rPr>
                <w:del w:id="2339" w:author="TY" w:date="2023-10-24T09:38:43Z"/>
                <w:rFonts w:hint="eastAsia" w:ascii="方正仿宋_GBK" w:eastAsia="方正仿宋_GBK"/>
                <w:sz w:val="21"/>
                <w:szCs w:val="21"/>
              </w:rPr>
            </w:pPr>
          </w:p>
        </w:tc>
        <w:tc>
          <w:tcPr>
            <w:tcW w:w="1298" w:type="dxa"/>
            <w:gridSpan w:val="2"/>
            <w:noWrap w:val="0"/>
            <w:vAlign w:val="center"/>
          </w:tcPr>
          <w:p>
            <w:pPr>
              <w:spacing w:line="240" w:lineRule="atLeast"/>
              <w:jc w:val="center"/>
              <w:rPr>
                <w:del w:id="2340" w:author="TY" w:date="2023-10-24T09:38:43Z"/>
                <w:rFonts w:hint="eastAsia" w:ascii="方正仿宋_GBK" w:eastAsia="方正仿宋_GBK"/>
                <w:sz w:val="21"/>
                <w:szCs w:val="21"/>
              </w:rPr>
            </w:pPr>
          </w:p>
        </w:tc>
        <w:tc>
          <w:tcPr>
            <w:tcW w:w="1134" w:type="dxa"/>
            <w:noWrap w:val="0"/>
            <w:vAlign w:val="center"/>
          </w:tcPr>
          <w:p>
            <w:pPr>
              <w:spacing w:line="240" w:lineRule="atLeast"/>
              <w:jc w:val="center"/>
              <w:rPr>
                <w:del w:id="2341" w:author="TY" w:date="2023-10-24T09:38:43Z"/>
                <w:rFonts w:hint="eastAsia" w:ascii="方正仿宋_GBK" w:eastAsia="方正仿宋_GBK"/>
                <w:sz w:val="21"/>
                <w:szCs w:val="21"/>
              </w:rPr>
            </w:pPr>
          </w:p>
        </w:tc>
        <w:tc>
          <w:tcPr>
            <w:tcW w:w="1559" w:type="dxa"/>
            <w:noWrap w:val="0"/>
            <w:vAlign w:val="center"/>
          </w:tcPr>
          <w:p>
            <w:pPr>
              <w:spacing w:line="240" w:lineRule="atLeast"/>
              <w:jc w:val="center"/>
              <w:rPr>
                <w:del w:id="2342" w:author="TY" w:date="2023-10-24T09:38:43Z"/>
                <w:rFonts w:hint="eastAsia" w:ascii="方正仿宋_GBK" w:eastAsia="方正仿宋_GBK"/>
                <w:sz w:val="21"/>
                <w:szCs w:val="21"/>
              </w:rPr>
            </w:pPr>
          </w:p>
        </w:tc>
        <w:tc>
          <w:tcPr>
            <w:tcW w:w="1567" w:type="dxa"/>
            <w:noWrap w:val="0"/>
            <w:vAlign w:val="center"/>
          </w:tcPr>
          <w:p>
            <w:pPr>
              <w:spacing w:line="240" w:lineRule="atLeast"/>
              <w:jc w:val="center"/>
              <w:rPr>
                <w:del w:id="2343" w:author="TY" w:date="2023-10-24T09:38:43Z"/>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del w:id="2344" w:author="TY" w:date="2023-10-24T09:38:43Z"/>
        </w:trPr>
        <w:tc>
          <w:tcPr>
            <w:tcW w:w="3071" w:type="dxa"/>
            <w:noWrap w:val="0"/>
            <w:vAlign w:val="center"/>
          </w:tcPr>
          <w:p>
            <w:pPr>
              <w:spacing w:line="240" w:lineRule="atLeast"/>
              <w:jc w:val="center"/>
              <w:rPr>
                <w:del w:id="2345" w:author="TY" w:date="2023-10-24T09:38:43Z"/>
                <w:rFonts w:hint="eastAsia" w:ascii="方正仿宋_GBK" w:eastAsia="方正仿宋_GBK"/>
                <w:sz w:val="21"/>
                <w:szCs w:val="21"/>
              </w:rPr>
            </w:pPr>
          </w:p>
        </w:tc>
        <w:tc>
          <w:tcPr>
            <w:tcW w:w="984" w:type="dxa"/>
            <w:noWrap w:val="0"/>
            <w:vAlign w:val="center"/>
          </w:tcPr>
          <w:p>
            <w:pPr>
              <w:spacing w:line="240" w:lineRule="atLeast"/>
              <w:jc w:val="center"/>
              <w:rPr>
                <w:del w:id="2346" w:author="TY" w:date="2023-10-24T09:38:43Z"/>
                <w:rFonts w:hint="eastAsia" w:ascii="方正仿宋_GBK" w:eastAsia="方正仿宋_GBK"/>
                <w:sz w:val="21"/>
                <w:szCs w:val="21"/>
              </w:rPr>
            </w:pPr>
          </w:p>
        </w:tc>
        <w:tc>
          <w:tcPr>
            <w:tcW w:w="1298" w:type="dxa"/>
            <w:gridSpan w:val="2"/>
            <w:noWrap w:val="0"/>
            <w:vAlign w:val="center"/>
          </w:tcPr>
          <w:p>
            <w:pPr>
              <w:spacing w:line="240" w:lineRule="atLeast"/>
              <w:jc w:val="center"/>
              <w:rPr>
                <w:del w:id="2347" w:author="TY" w:date="2023-10-24T09:38:43Z"/>
                <w:rFonts w:hint="eastAsia" w:ascii="方正仿宋_GBK" w:eastAsia="方正仿宋_GBK"/>
                <w:sz w:val="21"/>
                <w:szCs w:val="21"/>
              </w:rPr>
            </w:pPr>
          </w:p>
        </w:tc>
        <w:tc>
          <w:tcPr>
            <w:tcW w:w="1134" w:type="dxa"/>
            <w:noWrap w:val="0"/>
            <w:vAlign w:val="center"/>
          </w:tcPr>
          <w:p>
            <w:pPr>
              <w:spacing w:line="240" w:lineRule="atLeast"/>
              <w:jc w:val="center"/>
              <w:rPr>
                <w:del w:id="2348" w:author="TY" w:date="2023-10-24T09:38:43Z"/>
                <w:rFonts w:hint="eastAsia" w:ascii="方正仿宋_GBK" w:eastAsia="方正仿宋_GBK"/>
                <w:sz w:val="21"/>
                <w:szCs w:val="21"/>
              </w:rPr>
            </w:pPr>
          </w:p>
        </w:tc>
        <w:tc>
          <w:tcPr>
            <w:tcW w:w="1559" w:type="dxa"/>
            <w:noWrap w:val="0"/>
            <w:vAlign w:val="center"/>
          </w:tcPr>
          <w:p>
            <w:pPr>
              <w:spacing w:line="240" w:lineRule="atLeast"/>
              <w:jc w:val="center"/>
              <w:rPr>
                <w:del w:id="2349" w:author="TY" w:date="2023-10-24T09:38:43Z"/>
                <w:rFonts w:hint="eastAsia" w:ascii="方正仿宋_GBK" w:eastAsia="方正仿宋_GBK"/>
                <w:sz w:val="21"/>
                <w:szCs w:val="21"/>
              </w:rPr>
            </w:pPr>
          </w:p>
        </w:tc>
        <w:tc>
          <w:tcPr>
            <w:tcW w:w="1567" w:type="dxa"/>
            <w:noWrap w:val="0"/>
            <w:vAlign w:val="center"/>
          </w:tcPr>
          <w:p>
            <w:pPr>
              <w:spacing w:line="240" w:lineRule="atLeast"/>
              <w:jc w:val="center"/>
              <w:rPr>
                <w:del w:id="2350" w:author="TY" w:date="2023-10-24T09:38:43Z"/>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del w:id="2351" w:author="TY" w:date="2023-10-24T09:38:43Z"/>
        </w:trPr>
        <w:tc>
          <w:tcPr>
            <w:tcW w:w="9613" w:type="dxa"/>
            <w:gridSpan w:val="7"/>
            <w:noWrap w:val="0"/>
            <w:vAlign w:val="center"/>
          </w:tcPr>
          <w:p>
            <w:pPr>
              <w:spacing w:line="240" w:lineRule="atLeast"/>
              <w:rPr>
                <w:del w:id="2352" w:author="TY" w:date="2023-10-24T09:38:43Z"/>
                <w:rFonts w:hint="eastAsia" w:ascii="方正仿宋_GBK" w:eastAsia="方正仿宋_GBK"/>
                <w:sz w:val="21"/>
                <w:szCs w:val="21"/>
              </w:rPr>
            </w:pPr>
            <w:del w:id="2353" w:author="TY" w:date="2023-10-24T09:38:43Z">
              <w:r>
                <w:rPr>
                  <w:rFonts w:hint="eastAsia" w:ascii="方正仿宋_GBK" w:eastAsia="方正仿宋_GBK"/>
                  <w:sz w:val="21"/>
                  <w:szCs w:val="21"/>
                </w:rPr>
                <w:delText>合计人民币（小写）：</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del w:id="2354" w:author="TY" w:date="2023-10-24T09:38:43Z"/>
        </w:trPr>
        <w:tc>
          <w:tcPr>
            <w:tcW w:w="9613" w:type="dxa"/>
            <w:gridSpan w:val="7"/>
            <w:noWrap w:val="0"/>
            <w:vAlign w:val="center"/>
          </w:tcPr>
          <w:p>
            <w:pPr>
              <w:spacing w:line="240" w:lineRule="atLeast"/>
              <w:rPr>
                <w:del w:id="2355" w:author="TY" w:date="2023-10-24T09:38:43Z"/>
                <w:rFonts w:hint="eastAsia" w:ascii="方正仿宋_GBK" w:eastAsia="方正仿宋_GBK"/>
                <w:sz w:val="21"/>
                <w:szCs w:val="21"/>
              </w:rPr>
            </w:pPr>
            <w:del w:id="2356" w:author="TY" w:date="2023-10-24T09:38:43Z">
              <w:r>
                <w:rPr>
                  <w:rFonts w:hint="eastAsia" w:ascii="方正仿宋_GBK" w:eastAsia="方正仿宋_GBK"/>
                  <w:sz w:val="21"/>
                  <w:szCs w:val="21"/>
                </w:rPr>
                <w:delText>合计人民币（大写）：</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del w:id="2357" w:author="TY" w:date="2023-10-24T09:38:43Z"/>
        </w:trPr>
        <w:tc>
          <w:tcPr>
            <w:tcW w:w="9613" w:type="dxa"/>
            <w:gridSpan w:val="7"/>
            <w:noWrap w:val="0"/>
            <w:vAlign w:val="top"/>
          </w:tcPr>
          <w:p>
            <w:pPr>
              <w:spacing w:line="240" w:lineRule="atLeast"/>
              <w:rPr>
                <w:del w:id="2358" w:author="TY" w:date="2023-10-24T09:38:43Z"/>
                <w:rFonts w:hint="eastAsia" w:ascii="方正仿宋_GBK" w:eastAsia="方正仿宋_GBK"/>
                <w:sz w:val="21"/>
                <w:szCs w:val="21"/>
              </w:rPr>
            </w:pPr>
            <w:del w:id="2359" w:author="TY" w:date="2023-10-24T09:38:43Z">
              <w:r>
                <w:rPr>
                  <w:rFonts w:hint="eastAsia" w:ascii="方正仿宋_GBK" w:eastAsia="方正仿宋_GBK"/>
                  <w:sz w:val="21"/>
                  <w:szCs w:val="21"/>
                </w:rPr>
                <w:delText>一、项目内容</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del w:id="2360" w:author="TY" w:date="2023-10-24T09:38:43Z"/>
        </w:trPr>
        <w:tc>
          <w:tcPr>
            <w:tcW w:w="9628" w:type="dxa"/>
            <w:gridSpan w:val="8"/>
            <w:noWrap w:val="0"/>
            <w:vAlign w:val="top"/>
          </w:tcPr>
          <w:p>
            <w:pPr>
              <w:spacing w:line="240" w:lineRule="atLeast"/>
              <w:rPr>
                <w:del w:id="2361" w:author="TY" w:date="2023-10-24T09:38:43Z"/>
                <w:rFonts w:hint="eastAsia" w:ascii="方正仿宋_GBK" w:eastAsia="方正仿宋_GBK"/>
                <w:sz w:val="21"/>
                <w:szCs w:val="21"/>
              </w:rPr>
            </w:pPr>
            <w:del w:id="2362" w:author="TY" w:date="2023-10-24T09:38:43Z">
              <w:r>
                <w:rPr>
                  <w:rFonts w:hint="eastAsia" w:ascii="方正仿宋_GBK" w:eastAsia="方正仿宋_GBK"/>
                  <w:sz w:val="21"/>
                  <w:szCs w:val="21"/>
                </w:rPr>
                <w:delText>二、项目要求</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del w:id="2363" w:author="TY" w:date="2023-10-24T09:38:43Z"/>
        </w:trPr>
        <w:tc>
          <w:tcPr>
            <w:tcW w:w="9628" w:type="dxa"/>
            <w:gridSpan w:val="8"/>
            <w:noWrap w:val="0"/>
            <w:vAlign w:val="top"/>
          </w:tcPr>
          <w:p>
            <w:pPr>
              <w:spacing w:line="240" w:lineRule="atLeast"/>
              <w:rPr>
                <w:del w:id="2364" w:author="TY" w:date="2023-10-24T09:38:43Z"/>
                <w:rFonts w:hint="eastAsia" w:ascii="方正仿宋_GBK" w:eastAsia="方正仿宋_GBK"/>
                <w:sz w:val="21"/>
                <w:szCs w:val="21"/>
              </w:rPr>
            </w:pPr>
            <w:del w:id="2365" w:author="TY" w:date="2023-10-24T09:38:43Z">
              <w:r>
                <w:rPr>
                  <w:rFonts w:hint="eastAsia" w:ascii="方正仿宋_GBK" w:eastAsia="方正仿宋_GBK"/>
                  <w:sz w:val="21"/>
                  <w:szCs w:val="21"/>
                </w:rPr>
                <w:delText>三、验收方式：</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del w:id="2366" w:author="TY" w:date="2023-10-24T09:38:43Z"/>
        </w:trPr>
        <w:tc>
          <w:tcPr>
            <w:tcW w:w="9628" w:type="dxa"/>
            <w:gridSpan w:val="8"/>
            <w:noWrap w:val="0"/>
            <w:vAlign w:val="top"/>
          </w:tcPr>
          <w:p>
            <w:pPr>
              <w:rPr>
                <w:del w:id="2367" w:author="TY" w:date="2023-10-24T09:38:43Z"/>
                <w:rFonts w:hint="eastAsia" w:ascii="方正仿宋_GBK" w:eastAsia="方正仿宋_GBK"/>
                <w:sz w:val="21"/>
                <w:szCs w:val="21"/>
              </w:rPr>
            </w:pPr>
            <w:del w:id="2368" w:author="TY" w:date="2023-10-24T09:38:43Z">
              <w:r>
                <w:rPr>
                  <w:rFonts w:hint="eastAsia" w:ascii="方正仿宋_GBK" w:eastAsia="方正仿宋_GBK"/>
                  <w:sz w:val="21"/>
                  <w:szCs w:val="21"/>
                </w:rPr>
                <w:delText>四、付款方式</w:delText>
              </w:r>
            </w:del>
            <w:del w:id="2369" w:author="TY" w:date="2023-10-24T09:38:43Z">
              <w:r>
                <w:rPr>
                  <w:rFonts w:ascii="方正仿宋_GBK" w:eastAsia="方正仿宋_GBK"/>
                  <w:sz w:val="21"/>
                  <w:szCs w:val="21"/>
                </w:rPr>
                <w:delText>：</w:delText>
              </w:r>
            </w:del>
          </w:p>
          <w:p>
            <w:pPr>
              <w:rPr>
                <w:del w:id="2370" w:author="TY" w:date="2023-10-24T09:38:43Z"/>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371" w:author="TY" w:date="2023-10-24T09:38:43Z"/>
        </w:trPr>
        <w:tc>
          <w:tcPr>
            <w:tcW w:w="9628" w:type="dxa"/>
            <w:gridSpan w:val="8"/>
            <w:noWrap w:val="0"/>
            <w:vAlign w:val="top"/>
          </w:tcPr>
          <w:p>
            <w:pPr>
              <w:spacing w:line="240" w:lineRule="atLeast"/>
              <w:rPr>
                <w:del w:id="2372" w:author="TY" w:date="2023-10-24T09:38:43Z"/>
                <w:rFonts w:hint="eastAsia" w:ascii="方正仿宋_GBK" w:eastAsia="方正仿宋_GBK"/>
                <w:sz w:val="21"/>
                <w:szCs w:val="21"/>
              </w:rPr>
            </w:pPr>
            <w:del w:id="2373" w:author="TY" w:date="2023-10-24T09:38:43Z">
              <w:r>
                <w:rPr>
                  <w:rFonts w:hint="eastAsia" w:ascii="方正仿宋_GBK" w:eastAsia="方正仿宋_GBK"/>
                  <w:sz w:val="21"/>
                  <w:szCs w:val="21"/>
                </w:rPr>
                <w:delText>五、违约责任：</w:delText>
              </w:r>
            </w:del>
          </w:p>
          <w:p>
            <w:pPr>
              <w:spacing w:line="240" w:lineRule="atLeast"/>
              <w:rPr>
                <w:del w:id="2374" w:author="TY" w:date="2023-10-24T09:38:43Z"/>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375" w:author="TY" w:date="2023-10-24T09:38:43Z"/>
        </w:trPr>
        <w:tc>
          <w:tcPr>
            <w:tcW w:w="9628" w:type="dxa"/>
            <w:gridSpan w:val="8"/>
            <w:noWrap w:val="0"/>
            <w:vAlign w:val="top"/>
          </w:tcPr>
          <w:p>
            <w:pPr>
              <w:spacing w:line="240" w:lineRule="atLeast"/>
              <w:rPr>
                <w:del w:id="2376" w:author="TY" w:date="2023-10-24T09:38:43Z"/>
                <w:rFonts w:hint="eastAsia" w:ascii="方正仿宋_GBK" w:eastAsia="方正仿宋_GBK"/>
                <w:sz w:val="21"/>
                <w:szCs w:val="21"/>
              </w:rPr>
            </w:pPr>
            <w:del w:id="2377" w:author="TY" w:date="2023-10-24T09:38:43Z">
              <w:r>
                <w:rPr>
                  <w:rFonts w:hint="eastAsia" w:ascii="方正仿宋_GBK" w:eastAsia="方正仿宋_GBK"/>
                  <w:sz w:val="21"/>
                  <w:szCs w:val="21"/>
                </w:rPr>
                <w:delText>六、其他约定事项：</w:delText>
              </w:r>
            </w:del>
          </w:p>
          <w:p>
            <w:pPr>
              <w:spacing w:line="240" w:lineRule="atLeast"/>
              <w:rPr>
                <w:del w:id="2378" w:author="TY" w:date="2023-10-24T09:38:43Z"/>
                <w:rFonts w:hint="eastAsia" w:ascii="方正仿宋_GBK" w:eastAsia="方正仿宋_GBK"/>
                <w:sz w:val="21"/>
                <w:szCs w:val="21"/>
              </w:rPr>
            </w:pPr>
            <w:del w:id="2379" w:author="TY" w:date="2023-10-24T09:38:43Z">
              <w:r>
                <w:rPr>
                  <w:rFonts w:hint="eastAsia" w:ascii="方正仿宋_GBK" w:eastAsia="方正仿宋_GBK"/>
                  <w:sz w:val="21"/>
                  <w:szCs w:val="21"/>
                </w:rPr>
                <w:delText>1.采购文件及其澄清文件、响应文件和承诺是本合同不可分割的部分。</w:delText>
              </w:r>
            </w:del>
          </w:p>
          <w:p>
            <w:pPr>
              <w:spacing w:line="240" w:lineRule="atLeast"/>
              <w:rPr>
                <w:del w:id="2380" w:author="TY" w:date="2023-10-24T09:38:43Z"/>
                <w:rFonts w:hint="eastAsia" w:ascii="方正仿宋_GBK" w:eastAsia="方正仿宋_GBK"/>
                <w:sz w:val="21"/>
                <w:szCs w:val="21"/>
              </w:rPr>
            </w:pPr>
            <w:del w:id="2381" w:author="TY" w:date="2023-10-24T09:38:43Z">
              <w:r>
                <w:rPr>
                  <w:rFonts w:hint="eastAsia" w:ascii="方正仿宋_GBK" w:eastAsia="方正仿宋_GBK"/>
                  <w:sz w:val="21"/>
                  <w:szCs w:val="21"/>
                </w:rPr>
                <w:delText>2.本合同如发生争议由双方协商解决，协商不成向需方所在人民法院提请诉讼。</w:delText>
              </w:r>
            </w:del>
          </w:p>
          <w:p>
            <w:pPr>
              <w:spacing w:line="240" w:lineRule="atLeast"/>
              <w:rPr>
                <w:del w:id="2382" w:author="TY" w:date="2023-10-24T09:38:43Z"/>
                <w:rFonts w:hint="eastAsia" w:ascii="方正仿宋_GBK" w:eastAsia="方正仿宋_GBK"/>
                <w:sz w:val="21"/>
                <w:szCs w:val="21"/>
              </w:rPr>
            </w:pPr>
            <w:del w:id="2383" w:author="TY" w:date="2023-10-24T09:38:43Z">
              <w:r>
                <w:rPr>
                  <w:rFonts w:hint="eastAsia" w:ascii="方正仿宋_GBK" w:eastAsia="方正仿宋_GBK"/>
                  <w:sz w:val="21"/>
                  <w:szCs w:val="21"/>
                </w:rPr>
                <w:delText>3.本合同一式__份， 需方__份，供方__份，具同等法律效力。</w:delText>
              </w:r>
            </w:del>
          </w:p>
          <w:p>
            <w:pPr>
              <w:spacing w:line="240" w:lineRule="atLeast"/>
              <w:rPr>
                <w:del w:id="2384" w:author="TY" w:date="2023-10-24T09:38:43Z"/>
                <w:rFonts w:hint="eastAsia" w:ascii="方正仿宋_GBK" w:eastAsia="方正仿宋_GBK"/>
                <w:sz w:val="21"/>
                <w:szCs w:val="21"/>
              </w:rPr>
            </w:pPr>
            <w:del w:id="2385" w:author="TY" w:date="2023-10-24T09:38:43Z">
              <w:r>
                <w:rPr>
                  <w:rFonts w:hint="eastAsia" w:ascii="方正仿宋_GBK" w:eastAsia="方正仿宋_GBK"/>
                  <w:sz w:val="21"/>
                  <w:szCs w:val="21"/>
                </w:rPr>
                <w:delText>4.其他：</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386" w:author="TY" w:date="2023-10-24T09:38:43Z"/>
        </w:trPr>
        <w:tc>
          <w:tcPr>
            <w:tcW w:w="4644" w:type="dxa"/>
            <w:gridSpan w:val="3"/>
            <w:noWrap w:val="0"/>
            <w:vAlign w:val="top"/>
          </w:tcPr>
          <w:p>
            <w:pPr>
              <w:spacing w:line="240" w:lineRule="atLeast"/>
              <w:rPr>
                <w:del w:id="2387" w:author="TY" w:date="2023-10-24T09:38:43Z"/>
                <w:rFonts w:hint="eastAsia" w:ascii="方正仿宋_GBK" w:eastAsia="方正仿宋_GBK"/>
                <w:sz w:val="21"/>
                <w:szCs w:val="21"/>
              </w:rPr>
            </w:pPr>
            <w:del w:id="2388" w:author="TY" w:date="2023-10-24T09:38:43Z">
              <w:r>
                <w:rPr>
                  <w:rFonts w:hint="eastAsia" w:ascii="方正仿宋_GBK" w:eastAsia="方正仿宋_GBK"/>
                  <w:sz w:val="21"/>
                  <w:szCs w:val="21"/>
                </w:rPr>
                <w:delText>需方：</w:delText>
              </w:r>
            </w:del>
          </w:p>
          <w:p>
            <w:pPr>
              <w:spacing w:line="240" w:lineRule="atLeast"/>
              <w:rPr>
                <w:del w:id="2389" w:author="TY" w:date="2023-10-24T09:38:43Z"/>
                <w:rFonts w:hint="eastAsia" w:ascii="方正仿宋_GBK" w:eastAsia="方正仿宋_GBK"/>
                <w:sz w:val="21"/>
                <w:szCs w:val="21"/>
              </w:rPr>
            </w:pPr>
            <w:del w:id="2390" w:author="TY" w:date="2023-10-24T09:38:43Z">
              <w:r>
                <w:rPr>
                  <w:rFonts w:hint="eastAsia" w:ascii="方正仿宋_GBK" w:eastAsia="方正仿宋_GBK"/>
                  <w:sz w:val="21"/>
                  <w:szCs w:val="21"/>
                </w:rPr>
                <w:delText>地址：</w:delText>
              </w:r>
            </w:del>
          </w:p>
          <w:p>
            <w:pPr>
              <w:spacing w:line="240" w:lineRule="atLeast"/>
              <w:rPr>
                <w:del w:id="2391" w:author="TY" w:date="2023-10-24T09:38:43Z"/>
                <w:rFonts w:hint="eastAsia" w:ascii="方正仿宋_GBK" w:eastAsia="方正仿宋_GBK"/>
                <w:sz w:val="21"/>
                <w:szCs w:val="21"/>
              </w:rPr>
            </w:pPr>
            <w:del w:id="2392" w:author="TY" w:date="2023-10-24T09:38:43Z">
              <w:r>
                <w:rPr>
                  <w:rFonts w:hint="eastAsia" w:ascii="方正仿宋_GBK" w:eastAsia="方正仿宋_GBK"/>
                  <w:sz w:val="21"/>
                  <w:szCs w:val="21"/>
                </w:rPr>
                <w:delText>联系电话：</w:delText>
              </w:r>
            </w:del>
          </w:p>
          <w:p>
            <w:pPr>
              <w:spacing w:line="240" w:lineRule="atLeast"/>
              <w:rPr>
                <w:del w:id="2393" w:author="TY" w:date="2023-10-24T09:38:43Z"/>
                <w:rFonts w:hint="eastAsia" w:ascii="方正仿宋_GBK" w:eastAsia="方正仿宋_GBK"/>
                <w:sz w:val="21"/>
                <w:szCs w:val="21"/>
              </w:rPr>
            </w:pPr>
            <w:del w:id="2394" w:author="TY" w:date="2023-10-24T09:38:43Z">
              <w:r>
                <w:rPr>
                  <w:rFonts w:hint="eastAsia" w:ascii="方正仿宋_GBK" w:eastAsia="方正仿宋_GBK"/>
                  <w:sz w:val="21"/>
                  <w:szCs w:val="21"/>
                </w:rPr>
                <w:delText>授权代表：</w:delText>
              </w:r>
            </w:del>
          </w:p>
        </w:tc>
        <w:tc>
          <w:tcPr>
            <w:tcW w:w="4984" w:type="dxa"/>
            <w:gridSpan w:val="5"/>
            <w:noWrap w:val="0"/>
            <w:vAlign w:val="top"/>
          </w:tcPr>
          <w:p>
            <w:pPr>
              <w:spacing w:line="240" w:lineRule="atLeast"/>
              <w:rPr>
                <w:del w:id="2395" w:author="TY" w:date="2023-10-24T09:38:43Z"/>
                <w:rFonts w:hint="eastAsia" w:ascii="方正仿宋_GBK" w:eastAsia="方正仿宋_GBK"/>
                <w:sz w:val="21"/>
                <w:szCs w:val="21"/>
              </w:rPr>
            </w:pPr>
            <w:del w:id="2396" w:author="TY" w:date="2023-10-24T09:38:43Z">
              <w:r>
                <w:rPr>
                  <w:rFonts w:hint="eastAsia" w:ascii="方正仿宋_GBK" w:eastAsia="方正仿宋_GBK"/>
                  <w:sz w:val="21"/>
                  <w:szCs w:val="21"/>
                </w:rPr>
                <w:delText>供方：</w:delText>
              </w:r>
            </w:del>
          </w:p>
          <w:p>
            <w:pPr>
              <w:spacing w:line="240" w:lineRule="atLeast"/>
              <w:rPr>
                <w:del w:id="2397" w:author="TY" w:date="2023-10-24T09:38:43Z"/>
                <w:rFonts w:hint="eastAsia" w:ascii="方正仿宋_GBK" w:eastAsia="方正仿宋_GBK"/>
                <w:sz w:val="21"/>
                <w:szCs w:val="21"/>
              </w:rPr>
            </w:pPr>
            <w:del w:id="2398" w:author="TY" w:date="2023-10-24T09:38:43Z">
              <w:r>
                <w:rPr>
                  <w:rFonts w:hint="eastAsia" w:ascii="方正仿宋_GBK" w:eastAsia="方正仿宋_GBK"/>
                  <w:sz w:val="21"/>
                  <w:szCs w:val="21"/>
                </w:rPr>
                <w:delText>地址：</w:delText>
              </w:r>
            </w:del>
          </w:p>
          <w:p>
            <w:pPr>
              <w:spacing w:line="240" w:lineRule="atLeast"/>
              <w:rPr>
                <w:del w:id="2399" w:author="TY" w:date="2023-10-24T09:38:43Z"/>
                <w:rFonts w:hint="eastAsia" w:ascii="方正仿宋_GBK" w:eastAsia="方正仿宋_GBK"/>
                <w:sz w:val="21"/>
                <w:szCs w:val="21"/>
              </w:rPr>
            </w:pPr>
            <w:del w:id="2400" w:author="TY" w:date="2023-10-24T09:38:43Z">
              <w:r>
                <w:rPr>
                  <w:rFonts w:hint="eastAsia" w:ascii="方正仿宋_GBK" w:eastAsia="方正仿宋_GBK"/>
                  <w:sz w:val="21"/>
                  <w:szCs w:val="21"/>
                </w:rPr>
                <w:delText>电话：</w:delText>
              </w:r>
            </w:del>
          </w:p>
          <w:p>
            <w:pPr>
              <w:spacing w:line="240" w:lineRule="atLeast"/>
              <w:rPr>
                <w:del w:id="2401" w:author="TY" w:date="2023-10-24T09:38:43Z"/>
                <w:rFonts w:hint="eastAsia" w:ascii="方正仿宋_GBK" w:eastAsia="方正仿宋_GBK"/>
                <w:sz w:val="21"/>
                <w:szCs w:val="21"/>
              </w:rPr>
            </w:pPr>
            <w:del w:id="2402" w:author="TY" w:date="2023-10-24T09:38:43Z">
              <w:r>
                <w:rPr>
                  <w:rFonts w:hint="eastAsia" w:ascii="方正仿宋_GBK" w:eastAsia="方正仿宋_GBK"/>
                  <w:sz w:val="21"/>
                  <w:szCs w:val="21"/>
                </w:rPr>
                <w:delText>传真：</w:delText>
              </w:r>
            </w:del>
          </w:p>
          <w:p>
            <w:pPr>
              <w:spacing w:line="240" w:lineRule="atLeast"/>
              <w:rPr>
                <w:del w:id="2403" w:author="TY" w:date="2023-10-24T09:38:43Z"/>
                <w:rFonts w:hint="eastAsia" w:ascii="方正仿宋_GBK" w:eastAsia="方正仿宋_GBK"/>
                <w:sz w:val="21"/>
                <w:szCs w:val="21"/>
              </w:rPr>
            </w:pPr>
            <w:del w:id="2404" w:author="TY" w:date="2023-10-24T09:38:43Z">
              <w:r>
                <w:rPr>
                  <w:rFonts w:hint="eastAsia" w:ascii="方正仿宋_GBK" w:eastAsia="方正仿宋_GBK"/>
                  <w:sz w:val="21"/>
                  <w:szCs w:val="21"/>
                </w:rPr>
                <w:delText>开户银行：</w:delText>
              </w:r>
            </w:del>
          </w:p>
          <w:p>
            <w:pPr>
              <w:spacing w:line="240" w:lineRule="atLeast"/>
              <w:rPr>
                <w:del w:id="2405" w:author="TY" w:date="2023-10-24T09:38:43Z"/>
                <w:rFonts w:hint="eastAsia" w:ascii="方正仿宋_GBK" w:eastAsia="方正仿宋_GBK"/>
                <w:sz w:val="21"/>
                <w:szCs w:val="21"/>
              </w:rPr>
            </w:pPr>
            <w:del w:id="2406" w:author="TY" w:date="2023-10-24T09:38:43Z">
              <w:r>
                <w:rPr>
                  <w:rFonts w:hint="eastAsia" w:ascii="方正仿宋_GBK" w:eastAsia="方正仿宋_GBK"/>
                  <w:sz w:val="21"/>
                  <w:szCs w:val="21"/>
                </w:rPr>
                <w:delText>账号：</w:delText>
              </w:r>
            </w:del>
          </w:p>
          <w:p>
            <w:pPr>
              <w:spacing w:line="240" w:lineRule="atLeast"/>
              <w:rPr>
                <w:del w:id="2407" w:author="TY" w:date="2023-10-24T09:38:43Z"/>
                <w:rFonts w:hint="eastAsia" w:ascii="方正仿宋_GBK" w:eastAsia="方正仿宋_GBK"/>
                <w:sz w:val="21"/>
                <w:szCs w:val="21"/>
              </w:rPr>
            </w:pPr>
            <w:del w:id="2408" w:author="TY" w:date="2023-10-24T09:38:43Z">
              <w:r>
                <w:rPr>
                  <w:rFonts w:hint="eastAsia" w:ascii="方正仿宋_GBK" w:eastAsia="方正仿宋_GBK"/>
                  <w:sz w:val="21"/>
                  <w:szCs w:val="21"/>
                </w:rPr>
                <w:delText>授权代表：</w:delText>
              </w:r>
            </w:del>
          </w:p>
          <w:p>
            <w:pPr>
              <w:widowControl/>
              <w:spacing w:line="240" w:lineRule="atLeast"/>
              <w:jc w:val="left"/>
              <w:rPr>
                <w:del w:id="2409" w:author="TY" w:date="2023-10-24T09:38:43Z"/>
                <w:rFonts w:hint="eastAsia" w:ascii="方正仿宋_GBK" w:eastAsia="方正仿宋_GBK"/>
                <w:sz w:val="21"/>
                <w:szCs w:val="21"/>
              </w:rPr>
            </w:pPr>
            <w:del w:id="2410" w:author="TY" w:date="2023-10-24T09:38:43Z">
              <w:r>
                <w:rPr>
                  <w:rFonts w:hint="eastAsia" w:ascii="方正仿宋_GBK" w:eastAsia="方正仿宋_GBK"/>
                  <w:sz w:val="21"/>
                  <w:szCs w:val="21"/>
                </w:rPr>
                <w:delText>（本栏请用计算机打印以便于准确付款）</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411" w:author="TY" w:date="2023-10-24T09:38:43Z"/>
        </w:trPr>
        <w:tc>
          <w:tcPr>
            <w:tcW w:w="9628" w:type="dxa"/>
            <w:gridSpan w:val="8"/>
            <w:noWrap w:val="0"/>
            <w:vAlign w:val="top"/>
          </w:tcPr>
          <w:p>
            <w:pPr>
              <w:spacing w:line="240" w:lineRule="atLeast"/>
              <w:rPr>
                <w:del w:id="2412" w:author="TY" w:date="2023-10-24T09:38:43Z"/>
                <w:rFonts w:hint="eastAsia" w:ascii="方正仿宋_GBK" w:eastAsia="方正仿宋_GBK"/>
                <w:sz w:val="21"/>
                <w:szCs w:val="21"/>
              </w:rPr>
            </w:pPr>
            <w:del w:id="2413" w:author="TY" w:date="2023-10-24T09:38:43Z">
              <w:r>
                <w:rPr>
                  <w:rFonts w:hint="eastAsia" w:ascii="方正仿宋_GBK" w:eastAsia="方正仿宋_GBK"/>
                  <w:sz w:val="21"/>
                  <w:szCs w:val="21"/>
                </w:rPr>
                <w:delText>备注：</w:delText>
              </w:r>
            </w:del>
          </w:p>
          <w:p>
            <w:pPr>
              <w:spacing w:line="240" w:lineRule="atLeast"/>
              <w:rPr>
                <w:del w:id="2414" w:author="TY" w:date="2023-10-24T09:38:43Z"/>
                <w:rFonts w:hint="eastAsia" w:ascii="方正仿宋_GBK" w:eastAsia="方正仿宋_GBK"/>
                <w:sz w:val="21"/>
                <w:szCs w:val="21"/>
              </w:rPr>
            </w:pPr>
          </w:p>
          <w:p>
            <w:pPr>
              <w:spacing w:line="240" w:lineRule="atLeast"/>
              <w:rPr>
                <w:del w:id="2415" w:author="TY" w:date="2023-10-24T09:38:43Z"/>
                <w:rFonts w:hint="eastAsia" w:ascii="方正仿宋_GBK" w:eastAsia="方正仿宋_GBK"/>
                <w:sz w:val="21"/>
                <w:szCs w:val="21"/>
              </w:rPr>
            </w:pPr>
          </w:p>
        </w:tc>
      </w:tr>
    </w:tbl>
    <w:p>
      <w:pPr>
        <w:rPr>
          <w:del w:id="2416" w:author="TY" w:date="2023-10-24T09:38:43Z"/>
          <w:rFonts w:hint="eastAsia" w:ascii="方正仿宋_GBK" w:eastAsia="方正仿宋_GBK"/>
          <w:sz w:val="24"/>
        </w:rPr>
      </w:pPr>
      <w:del w:id="2417" w:author="TY" w:date="2023-10-24T09:38:43Z">
        <w:r>
          <w:rPr>
            <w:rFonts w:hint="eastAsia" w:ascii="方正仿宋_GBK" w:eastAsia="方正仿宋_GBK"/>
            <w:sz w:val="24"/>
          </w:rPr>
          <w:delText>签约时间：           年   月   日      签约地点：</w:delText>
        </w:r>
      </w:del>
    </w:p>
    <w:p>
      <w:pPr>
        <w:tabs>
          <w:tab w:val="left" w:pos="9000"/>
        </w:tabs>
        <w:spacing w:line="276" w:lineRule="auto"/>
        <w:jc w:val="center"/>
        <w:rPr>
          <w:del w:id="2418" w:author="TY" w:date="2023-10-24T09:38:43Z"/>
          <w:rFonts w:hint="eastAsia" w:ascii="方正仿宋_GBK" w:eastAsia="方正仿宋_GBK"/>
          <w:sz w:val="21"/>
          <w:szCs w:val="21"/>
        </w:rPr>
        <w:sectPr>
          <w:pgSz w:w="11907" w:h="16840"/>
          <w:pgMar w:top="1134" w:right="1191" w:bottom="1134" w:left="1304" w:header="964" w:footer="992" w:gutter="0"/>
          <w:pgNumType w:fmt="numberInDash"/>
          <w:cols w:space="720" w:num="1"/>
          <w:docGrid w:linePitch="312" w:charSpace="0"/>
        </w:sectPr>
      </w:pPr>
    </w:p>
    <w:p>
      <w:pPr>
        <w:pStyle w:val="5"/>
        <w:spacing w:before="0" w:after="0" w:line="360" w:lineRule="auto"/>
        <w:jc w:val="center"/>
        <w:rPr>
          <w:rFonts w:hint="eastAsia" w:ascii="方正小标宋_GBK" w:eastAsia="方正小标宋_GBK"/>
          <w:b w:val="0"/>
          <w:sz w:val="36"/>
          <w:szCs w:val="30"/>
        </w:rPr>
      </w:pPr>
      <w:bookmarkStart w:id="204" w:name="_Hlt41879464"/>
      <w:bookmarkEnd w:id="204"/>
      <w:bookmarkStart w:id="205" w:name="_Toc12789072"/>
      <w:bookmarkStart w:id="206" w:name="_Toc65660378"/>
      <w:bookmarkStart w:id="207" w:name="_Toc18521"/>
      <w:bookmarkStart w:id="208" w:name="_Toc106034807"/>
      <w:bookmarkStart w:id="209" w:name="_Toc9538"/>
      <w:bookmarkStart w:id="210" w:name="_Toc6968"/>
      <w:r>
        <w:rPr>
          <w:rFonts w:hint="eastAsia" w:ascii="方正小标宋_GBK" w:eastAsia="方正小标宋_GBK"/>
          <w:b w:val="0"/>
          <w:sz w:val="36"/>
          <w:szCs w:val="30"/>
        </w:rPr>
        <w:t>第七篇  响应文件格式要求</w:t>
      </w:r>
      <w:bookmarkEnd w:id="205"/>
      <w:bookmarkEnd w:id="206"/>
      <w:bookmarkEnd w:id="207"/>
      <w:bookmarkEnd w:id="208"/>
      <w:bookmarkEnd w:id="209"/>
      <w:bookmarkEnd w:id="210"/>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pPr>
        <w:spacing w:line="400" w:lineRule="exact"/>
        <w:ind w:firstLine="480" w:firstLineChars="200"/>
        <w:rPr>
          <w:ins w:id="2419" w:author="TY" w:date="2023-10-25T09:59:04Z"/>
          <w:rFonts w:hint="eastAsia" w:ascii="方正仿宋_GBK" w:hAnsi="宋体" w:eastAsia="方正仿宋_GBK"/>
          <w:sz w:val="24"/>
          <w:szCs w:val="24"/>
        </w:rPr>
      </w:pPr>
      <w:ins w:id="2420" w:author="TY" w:date="2023-10-25T09:59:04Z">
        <w:r>
          <w:rPr>
            <w:rFonts w:hint="eastAsia" w:ascii="方正仿宋_GBK" w:hAnsi="宋体" w:eastAsia="方正仿宋_GBK"/>
            <w:sz w:val="24"/>
            <w:szCs w:val="24"/>
          </w:rPr>
          <w:t>（</w:t>
        </w:r>
      </w:ins>
      <w:ins w:id="2421" w:author="TY" w:date="2023-10-25T09:59:04Z">
        <w:r>
          <w:rPr>
            <w:rFonts w:hint="eastAsia" w:ascii="方正仿宋_GBK" w:hAnsi="宋体" w:eastAsia="方正仿宋_GBK"/>
            <w:sz w:val="24"/>
            <w:szCs w:val="24"/>
            <w:lang w:eastAsia="zh-CN"/>
          </w:rPr>
          <w:t>一</w:t>
        </w:r>
      </w:ins>
      <w:ins w:id="2422" w:author="TY" w:date="2023-10-25T09:59:04Z">
        <w:r>
          <w:rPr>
            <w:rFonts w:hint="eastAsia" w:ascii="方正仿宋_GBK" w:hAnsi="宋体" w:eastAsia="方正仿宋_GBK"/>
            <w:sz w:val="24"/>
            <w:szCs w:val="24"/>
          </w:rPr>
          <w:t>）其他与项目有关的资料（自附）</w:t>
        </w:r>
      </w:ins>
    </w:p>
    <w:p>
      <w:pPr>
        <w:pStyle w:val="34"/>
        <w:spacing w:line="400" w:lineRule="exact"/>
        <w:ind w:firstLine="480" w:firstLineChars="200"/>
        <w:rPr>
          <w:del w:id="2423" w:author="TY" w:date="2023-10-25T09:59:04Z"/>
          <w:rFonts w:hint="eastAsia" w:ascii="方正仿宋_GBK" w:hAnsi="宋体" w:eastAsia="方正仿宋_GBK"/>
          <w:sz w:val="24"/>
          <w:szCs w:val="24"/>
        </w:rPr>
      </w:pPr>
      <w:del w:id="2424" w:author="TY" w:date="2023-10-25T09:59:04Z">
        <w:r>
          <w:rPr>
            <w:rFonts w:hint="eastAsia" w:ascii="方正仿宋_GBK" w:hAnsi="宋体" w:eastAsia="方正仿宋_GBK"/>
            <w:sz w:val="24"/>
            <w:szCs w:val="24"/>
          </w:rPr>
          <w:delText>（</w:delText>
        </w:r>
      </w:del>
      <w:del w:id="2425" w:author="TY" w:date="2023-10-25T09:59:04Z">
        <w:r>
          <w:rPr>
            <w:rFonts w:hint="eastAsia" w:ascii="方正仿宋_GBK" w:hAnsi="宋体" w:eastAsia="方正仿宋_GBK"/>
            <w:sz w:val="24"/>
            <w:szCs w:val="24"/>
            <w:lang w:eastAsia="zh-CN"/>
          </w:rPr>
          <w:delText>一</w:delText>
        </w:r>
      </w:del>
      <w:del w:id="2426" w:author="TY" w:date="2023-10-25T09:59:04Z">
        <w:r>
          <w:rPr>
            <w:rFonts w:hint="eastAsia" w:ascii="方正仿宋_GBK" w:hAnsi="宋体" w:eastAsia="方正仿宋_GBK"/>
            <w:sz w:val="24"/>
            <w:szCs w:val="24"/>
          </w:rPr>
          <w:delText>）联合体协议或分包意向协议（格式自定）</w:delText>
        </w:r>
      </w:del>
    </w:p>
    <w:p>
      <w:pPr>
        <w:spacing w:line="400" w:lineRule="exact"/>
        <w:ind w:firstLine="480" w:firstLineChars="200"/>
        <w:rPr>
          <w:del w:id="2427" w:author="TY" w:date="2023-10-25T09:59:04Z"/>
          <w:rFonts w:hint="eastAsia" w:ascii="方正仿宋_GBK" w:hAnsi="宋体" w:eastAsia="方正仿宋_GBK"/>
          <w:sz w:val="24"/>
          <w:szCs w:val="24"/>
        </w:rPr>
      </w:pPr>
      <w:del w:id="2428" w:author="TY" w:date="2023-10-25T09:59:04Z">
        <w:r>
          <w:rPr>
            <w:rFonts w:hint="eastAsia" w:ascii="方正仿宋_GBK" w:hAnsi="宋体" w:eastAsia="方正仿宋_GBK"/>
            <w:sz w:val="24"/>
            <w:szCs w:val="24"/>
          </w:rPr>
          <w:delText>（二）其他与项目有关的资料（自附）</w:delText>
        </w:r>
      </w:del>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211" w:name="_Toc14244"/>
      <w:bookmarkStart w:id="212" w:name="_Toc26343"/>
      <w:bookmarkStart w:id="213" w:name="_Toc65660379"/>
      <w:bookmarkStart w:id="214" w:name="_Toc30982"/>
      <w:bookmarkStart w:id="215" w:name="_Toc342913419"/>
      <w:bookmarkStart w:id="216" w:name="_Toc106034808"/>
      <w:bookmarkStart w:id="217" w:name="_Toc313008356"/>
      <w:bookmarkStart w:id="218" w:name="_Toc313888360"/>
      <w:bookmarkStart w:id="219" w:name="_Toc283382454"/>
      <w:bookmarkStart w:id="220" w:name="_Toc12789073"/>
      <w:r>
        <w:rPr>
          <w:rFonts w:hint="eastAsia" w:ascii="方正仿宋_GBK" w:hAnsi="宋体" w:eastAsia="方正仿宋_GBK"/>
          <w:sz w:val="24"/>
        </w:rPr>
        <w:t>一、经济部分</w:t>
      </w:r>
      <w:bookmarkEnd w:id="211"/>
      <w:bookmarkEnd w:id="212"/>
      <w:bookmarkEnd w:id="213"/>
      <w:bookmarkEnd w:id="214"/>
      <w:bookmarkEnd w:id="215"/>
      <w:bookmarkEnd w:id="216"/>
      <w:bookmarkEnd w:id="217"/>
      <w:bookmarkEnd w:id="218"/>
    </w:p>
    <w:bookmarkEnd w:id="219"/>
    <w:bookmarkEnd w:id="220"/>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0"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1.愿意按照采购文件中的一切要求，提供本项目的交货及技术服务，项目报价（总价）为人民币大写：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del w:id="2429" w:author="TY" w:date="2023-10-25T09:59:34Z"/>
          <w:rFonts w:hint="eastAsia" w:ascii="方正仿宋_GBK" w:hAnsi="宋体" w:eastAsia="方正仿宋_GBK"/>
          <w:sz w:val="24"/>
          <w:szCs w:val="24"/>
        </w:rPr>
      </w:pPr>
      <w:del w:id="2430" w:author="TY" w:date="2023-10-25T09:59:34Z">
        <w:r>
          <w:rPr>
            <w:rFonts w:hint="eastAsia" w:ascii="方正仿宋_GBK" w:hAnsi="宋体" w:eastAsia="方正仿宋_GBK"/>
            <w:sz w:val="24"/>
            <w:szCs w:val="24"/>
          </w:rPr>
          <w:delText>项目名称（货物类）：</w:delText>
        </w:r>
      </w:del>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del w:id="2431" w:author="TY" w:date="2023-10-25T09:59:34Z"/>
        </w:trPr>
        <w:tc>
          <w:tcPr>
            <w:tcW w:w="1648" w:type="dxa"/>
            <w:noWrap w:val="0"/>
            <w:vAlign w:val="center"/>
          </w:tcPr>
          <w:p>
            <w:pPr>
              <w:jc w:val="center"/>
              <w:rPr>
                <w:del w:id="2432" w:author="TY" w:date="2023-10-25T09:59:34Z"/>
                <w:rFonts w:hint="eastAsia" w:ascii="方正仿宋_GBK" w:hAnsi="宋体" w:eastAsia="方正仿宋_GBK"/>
                <w:sz w:val="24"/>
                <w:szCs w:val="28"/>
              </w:rPr>
            </w:pPr>
            <w:del w:id="2433" w:author="TY" w:date="2023-10-25T09:59:34Z">
              <w:r>
                <w:rPr>
                  <w:rFonts w:hint="eastAsia" w:ascii="方正仿宋_GBK" w:hAnsi="宋体" w:eastAsia="方正仿宋_GBK"/>
                  <w:sz w:val="24"/>
                  <w:szCs w:val="28"/>
                </w:rPr>
                <w:delText>产品名称</w:delText>
              </w:r>
            </w:del>
          </w:p>
        </w:tc>
        <w:tc>
          <w:tcPr>
            <w:tcW w:w="1721" w:type="dxa"/>
            <w:noWrap w:val="0"/>
            <w:vAlign w:val="center"/>
          </w:tcPr>
          <w:p>
            <w:pPr>
              <w:jc w:val="center"/>
              <w:rPr>
                <w:del w:id="2434" w:author="TY" w:date="2023-10-25T09:59:34Z"/>
                <w:rFonts w:hint="eastAsia" w:ascii="方正仿宋_GBK" w:hAnsi="宋体" w:eastAsia="方正仿宋_GBK"/>
                <w:sz w:val="24"/>
                <w:szCs w:val="28"/>
              </w:rPr>
            </w:pPr>
            <w:del w:id="2435" w:author="TY" w:date="2023-10-25T09:59:34Z">
              <w:r>
                <w:rPr>
                  <w:rFonts w:hint="eastAsia" w:ascii="方正仿宋_GBK" w:hAnsi="宋体" w:eastAsia="方正仿宋_GBK"/>
                  <w:sz w:val="24"/>
                  <w:szCs w:val="28"/>
                </w:rPr>
                <w:delText>品牌及产地</w:delText>
              </w:r>
            </w:del>
          </w:p>
        </w:tc>
        <w:tc>
          <w:tcPr>
            <w:tcW w:w="1417" w:type="dxa"/>
            <w:noWrap w:val="0"/>
            <w:vAlign w:val="center"/>
          </w:tcPr>
          <w:p>
            <w:pPr>
              <w:jc w:val="center"/>
              <w:rPr>
                <w:del w:id="2436" w:author="TY" w:date="2023-10-25T09:59:34Z"/>
                <w:rFonts w:hint="eastAsia" w:ascii="方正仿宋_GBK" w:hAnsi="宋体" w:eastAsia="方正仿宋_GBK"/>
                <w:sz w:val="24"/>
                <w:szCs w:val="28"/>
              </w:rPr>
            </w:pPr>
            <w:del w:id="2437" w:author="TY" w:date="2023-10-25T09:59:34Z">
              <w:r>
                <w:rPr>
                  <w:rFonts w:hint="eastAsia" w:ascii="方正仿宋_GBK" w:hAnsi="宋体" w:eastAsia="方正仿宋_GBK"/>
                  <w:sz w:val="24"/>
                  <w:szCs w:val="28"/>
                </w:rPr>
                <w:delText>制造商名称</w:delText>
              </w:r>
            </w:del>
          </w:p>
        </w:tc>
        <w:tc>
          <w:tcPr>
            <w:tcW w:w="1250" w:type="dxa"/>
            <w:noWrap w:val="0"/>
            <w:vAlign w:val="center"/>
          </w:tcPr>
          <w:p>
            <w:pPr>
              <w:jc w:val="center"/>
              <w:rPr>
                <w:del w:id="2438" w:author="TY" w:date="2023-10-25T09:59:34Z"/>
                <w:rFonts w:hint="eastAsia" w:ascii="方正仿宋_GBK" w:hAnsi="宋体" w:eastAsia="方正仿宋_GBK"/>
                <w:sz w:val="24"/>
                <w:szCs w:val="28"/>
              </w:rPr>
            </w:pPr>
            <w:del w:id="2439" w:author="TY" w:date="2023-10-25T09:59:34Z">
              <w:r>
                <w:rPr>
                  <w:rFonts w:hint="eastAsia" w:ascii="方正仿宋_GBK" w:hAnsi="宋体" w:eastAsia="方正仿宋_GBK"/>
                  <w:sz w:val="24"/>
                  <w:szCs w:val="28"/>
                </w:rPr>
                <w:delText>规格型号</w:delText>
              </w:r>
            </w:del>
          </w:p>
        </w:tc>
        <w:tc>
          <w:tcPr>
            <w:tcW w:w="867" w:type="dxa"/>
            <w:noWrap w:val="0"/>
            <w:vAlign w:val="center"/>
          </w:tcPr>
          <w:p>
            <w:pPr>
              <w:jc w:val="center"/>
              <w:rPr>
                <w:del w:id="2440" w:author="TY" w:date="2023-10-25T09:59:34Z"/>
                <w:rFonts w:hint="eastAsia" w:ascii="方正仿宋_GBK" w:hAnsi="宋体" w:eastAsia="方正仿宋_GBK"/>
                <w:sz w:val="24"/>
                <w:szCs w:val="28"/>
              </w:rPr>
            </w:pPr>
            <w:del w:id="2441" w:author="TY" w:date="2023-10-25T09:59:34Z">
              <w:r>
                <w:rPr>
                  <w:rFonts w:hint="eastAsia" w:ascii="方正仿宋_GBK" w:hAnsi="宋体" w:eastAsia="方正仿宋_GBK"/>
                  <w:sz w:val="24"/>
                  <w:szCs w:val="28"/>
                </w:rPr>
                <w:delText>数量</w:delText>
              </w:r>
            </w:del>
          </w:p>
        </w:tc>
        <w:tc>
          <w:tcPr>
            <w:tcW w:w="1186" w:type="dxa"/>
            <w:noWrap w:val="0"/>
            <w:vAlign w:val="center"/>
          </w:tcPr>
          <w:p>
            <w:pPr>
              <w:pStyle w:val="33"/>
              <w:jc w:val="center"/>
              <w:rPr>
                <w:del w:id="2442" w:author="TY" w:date="2023-10-25T09:59:34Z"/>
                <w:rFonts w:hint="eastAsia" w:ascii="方正仿宋_GBK" w:hAnsi="宋体" w:eastAsia="方正仿宋_GBK"/>
                <w:sz w:val="24"/>
                <w:szCs w:val="28"/>
                <w:lang w:val="en-US" w:eastAsia="zh-CN"/>
              </w:rPr>
            </w:pPr>
            <w:del w:id="2443" w:author="TY" w:date="2023-10-25T09:59:34Z">
              <w:r>
                <w:rPr>
                  <w:rFonts w:hint="eastAsia" w:ascii="方正仿宋_GBK" w:hAnsi="宋体" w:eastAsia="方正仿宋_GBK"/>
                  <w:sz w:val="24"/>
                  <w:szCs w:val="28"/>
                  <w:lang w:val="en-US" w:eastAsia="zh-CN"/>
                </w:rPr>
                <w:delText>单价</w:delText>
              </w:r>
            </w:del>
          </w:p>
          <w:p>
            <w:pPr>
              <w:pStyle w:val="33"/>
              <w:jc w:val="center"/>
              <w:rPr>
                <w:del w:id="2444" w:author="TY" w:date="2023-10-25T09:59:34Z"/>
                <w:rFonts w:hint="eastAsia" w:ascii="方正仿宋_GBK" w:hAnsi="宋体" w:eastAsia="方正仿宋_GBK"/>
                <w:sz w:val="24"/>
                <w:szCs w:val="28"/>
                <w:lang w:val="en-US" w:eastAsia="zh-CN"/>
              </w:rPr>
            </w:pPr>
            <w:del w:id="2445" w:author="TY" w:date="2023-10-25T09:59:34Z">
              <w:r>
                <w:rPr>
                  <w:rFonts w:hint="eastAsia" w:ascii="方正仿宋_GBK" w:hAnsi="宋体" w:eastAsia="方正仿宋_GBK"/>
                  <w:sz w:val="24"/>
                  <w:szCs w:val="28"/>
                  <w:lang w:val="en-US" w:eastAsia="zh-CN"/>
                </w:rPr>
                <w:delText>（   ）</w:delText>
              </w:r>
            </w:del>
          </w:p>
        </w:tc>
        <w:tc>
          <w:tcPr>
            <w:tcW w:w="1233" w:type="dxa"/>
            <w:noWrap w:val="0"/>
            <w:vAlign w:val="center"/>
          </w:tcPr>
          <w:p>
            <w:pPr>
              <w:jc w:val="center"/>
              <w:rPr>
                <w:del w:id="2446" w:author="TY" w:date="2023-10-25T09:59:34Z"/>
                <w:rFonts w:hint="eastAsia" w:ascii="方正仿宋_GBK" w:hAnsi="宋体" w:eastAsia="方正仿宋_GBK"/>
                <w:sz w:val="24"/>
                <w:szCs w:val="28"/>
              </w:rPr>
            </w:pPr>
            <w:del w:id="2447" w:author="TY" w:date="2023-10-25T09:59:34Z">
              <w:r>
                <w:rPr>
                  <w:rFonts w:hint="eastAsia" w:ascii="方正仿宋_GBK" w:hAnsi="宋体" w:eastAsia="方正仿宋_GBK"/>
                  <w:sz w:val="24"/>
                  <w:szCs w:val="28"/>
                </w:rPr>
                <w:delText>合计</w:delText>
              </w:r>
            </w:del>
          </w:p>
          <w:p>
            <w:pPr>
              <w:jc w:val="center"/>
              <w:rPr>
                <w:del w:id="2448" w:author="TY" w:date="2023-10-25T09:59:34Z"/>
                <w:rFonts w:hint="eastAsia" w:ascii="方正仿宋_GBK" w:hAnsi="宋体" w:eastAsia="方正仿宋_GBK"/>
                <w:sz w:val="24"/>
                <w:szCs w:val="28"/>
              </w:rPr>
            </w:pPr>
            <w:del w:id="2449" w:author="TY" w:date="2023-10-25T09:59:34Z">
              <w:r>
                <w:rPr>
                  <w:rFonts w:hint="eastAsia" w:ascii="方正仿宋_GBK" w:hAnsi="宋体" w:eastAsia="方正仿宋_GBK"/>
                  <w:sz w:val="24"/>
                  <w:szCs w:val="28"/>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del w:id="2450" w:author="TY" w:date="2023-10-25T09:59:34Z"/>
        </w:trPr>
        <w:tc>
          <w:tcPr>
            <w:tcW w:w="1648" w:type="dxa"/>
            <w:tcBorders>
              <w:bottom w:val="single" w:color="auto" w:sz="4" w:space="0"/>
            </w:tcBorders>
            <w:noWrap w:val="0"/>
            <w:vAlign w:val="center"/>
          </w:tcPr>
          <w:p>
            <w:pPr>
              <w:jc w:val="center"/>
              <w:rPr>
                <w:del w:id="2451" w:author="TY" w:date="2023-10-25T09:59:34Z"/>
                <w:rFonts w:hint="eastAsia" w:ascii="方正仿宋_GBK" w:hAnsi="宋体" w:eastAsia="方正仿宋_GBK"/>
                <w:sz w:val="24"/>
                <w:szCs w:val="28"/>
              </w:rPr>
            </w:pPr>
          </w:p>
        </w:tc>
        <w:tc>
          <w:tcPr>
            <w:tcW w:w="1721" w:type="dxa"/>
            <w:tcBorders>
              <w:bottom w:val="single" w:color="auto" w:sz="4" w:space="0"/>
            </w:tcBorders>
            <w:noWrap w:val="0"/>
            <w:vAlign w:val="center"/>
          </w:tcPr>
          <w:p>
            <w:pPr>
              <w:jc w:val="center"/>
              <w:rPr>
                <w:del w:id="2452" w:author="TY" w:date="2023-10-25T09:59:34Z"/>
                <w:rFonts w:hint="eastAsia" w:ascii="方正仿宋_GBK" w:hAnsi="宋体" w:eastAsia="方正仿宋_GBK"/>
                <w:sz w:val="24"/>
                <w:szCs w:val="28"/>
              </w:rPr>
            </w:pPr>
          </w:p>
        </w:tc>
        <w:tc>
          <w:tcPr>
            <w:tcW w:w="1417" w:type="dxa"/>
            <w:tcBorders>
              <w:bottom w:val="single" w:color="auto" w:sz="4" w:space="0"/>
            </w:tcBorders>
            <w:noWrap w:val="0"/>
            <w:vAlign w:val="center"/>
          </w:tcPr>
          <w:p>
            <w:pPr>
              <w:jc w:val="center"/>
              <w:rPr>
                <w:del w:id="2453" w:author="TY" w:date="2023-10-25T09:59:34Z"/>
                <w:rFonts w:hint="eastAsia" w:ascii="方正仿宋_GBK" w:hAnsi="宋体" w:eastAsia="方正仿宋_GBK"/>
                <w:sz w:val="24"/>
                <w:szCs w:val="28"/>
              </w:rPr>
            </w:pPr>
          </w:p>
        </w:tc>
        <w:tc>
          <w:tcPr>
            <w:tcW w:w="1250" w:type="dxa"/>
            <w:tcBorders>
              <w:bottom w:val="single" w:color="auto" w:sz="4" w:space="0"/>
            </w:tcBorders>
            <w:noWrap w:val="0"/>
            <w:vAlign w:val="center"/>
          </w:tcPr>
          <w:p>
            <w:pPr>
              <w:jc w:val="center"/>
              <w:rPr>
                <w:del w:id="2454" w:author="TY" w:date="2023-10-25T09:59:34Z"/>
                <w:rFonts w:hint="eastAsia" w:ascii="方正仿宋_GBK" w:hAnsi="宋体" w:eastAsia="方正仿宋_GBK"/>
                <w:sz w:val="24"/>
                <w:szCs w:val="28"/>
              </w:rPr>
            </w:pPr>
          </w:p>
        </w:tc>
        <w:tc>
          <w:tcPr>
            <w:tcW w:w="867" w:type="dxa"/>
            <w:tcBorders>
              <w:bottom w:val="single" w:color="auto" w:sz="4" w:space="0"/>
            </w:tcBorders>
            <w:noWrap w:val="0"/>
            <w:vAlign w:val="center"/>
          </w:tcPr>
          <w:p>
            <w:pPr>
              <w:jc w:val="center"/>
              <w:rPr>
                <w:del w:id="2455" w:author="TY" w:date="2023-10-25T09:59:34Z"/>
                <w:rFonts w:hint="eastAsia" w:ascii="方正仿宋_GBK" w:hAnsi="宋体" w:eastAsia="方正仿宋_GBK"/>
                <w:sz w:val="24"/>
                <w:szCs w:val="28"/>
              </w:rPr>
            </w:pPr>
          </w:p>
        </w:tc>
        <w:tc>
          <w:tcPr>
            <w:tcW w:w="1186" w:type="dxa"/>
            <w:tcBorders>
              <w:bottom w:val="single" w:color="auto" w:sz="4" w:space="0"/>
            </w:tcBorders>
            <w:noWrap w:val="0"/>
            <w:vAlign w:val="center"/>
          </w:tcPr>
          <w:p>
            <w:pPr>
              <w:jc w:val="center"/>
              <w:rPr>
                <w:del w:id="2456" w:author="TY" w:date="2023-10-25T09:59:34Z"/>
                <w:rFonts w:hint="eastAsia" w:ascii="方正仿宋_GBK" w:hAnsi="宋体" w:eastAsia="方正仿宋_GBK"/>
                <w:sz w:val="24"/>
                <w:szCs w:val="28"/>
              </w:rPr>
            </w:pPr>
          </w:p>
        </w:tc>
        <w:tc>
          <w:tcPr>
            <w:tcW w:w="1233" w:type="dxa"/>
            <w:tcBorders>
              <w:bottom w:val="single" w:color="auto" w:sz="4" w:space="0"/>
            </w:tcBorders>
            <w:noWrap w:val="0"/>
            <w:vAlign w:val="center"/>
          </w:tcPr>
          <w:p>
            <w:pPr>
              <w:jc w:val="center"/>
              <w:rPr>
                <w:del w:id="2457" w:author="TY" w:date="2023-10-25T09:59:34Z"/>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del w:id="2458" w:author="TY" w:date="2023-10-25T09:59:34Z"/>
        </w:trPr>
        <w:tc>
          <w:tcPr>
            <w:tcW w:w="1648" w:type="dxa"/>
            <w:noWrap w:val="0"/>
            <w:vAlign w:val="center"/>
          </w:tcPr>
          <w:p>
            <w:pPr>
              <w:jc w:val="center"/>
              <w:rPr>
                <w:del w:id="2459" w:author="TY" w:date="2023-10-25T09:59:34Z"/>
                <w:rFonts w:hint="eastAsia" w:ascii="方正仿宋_GBK" w:hAnsi="宋体" w:eastAsia="方正仿宋_GBK"/>
                <w:sz w:val="24"/>
                <w:szCs w:val="28"/>
              </w:rPr>
            </w:pPr>
          </w:p>
        </w:tc>
        <w:tc>
          <w:tcPr>
            <w:tcW w:w="1721" w:type="dxa"/>
            <w:noWrap w:val="0"/>
            <w:vAlign w:val="center"/>
          </w:tcPr>
          <w:p>
            <w:pPr>
              <w:jc w:val="center"/>
              <w:rPr>
                <w:del w:id="2460" w:author="TY" w:date="2023-10-25T09:59:34Z"/>
                <w:rFonts w:hint="eastAsia" w:ascii="方正仿宋_GBK" w:hAnsi="宋体" w:eastAsia="方正仿宋_GBK"/>
                <w:sz w:val="24"/>
                <w:szCs w:val="28"/>
              </w:rPr>
            </w:pPr>
          </w:p>
        </w:tc>
        <w:tc>
          <w:tcPr>
            <w:tcW w:w="1417" w:type="dxa"/>
            <w:noWrap w:val="0"/>
            <w:vAlign w:val="center"/>
          </w:tcPr>
          <w:p>
            <w:pPr>
              <w:jc w:val="center"/>
              <w:rPr>
                <w:del w:id="2461" w:author="TY" w:date="2023-10-25T09:59:34Z"/>
                <w:rFonts w:hint="eastAsia" w:ascii="方正仿宋_GBK" w:hAnsi="宋体" w:eastAsia="方正仿宋_GBK"/>
                <w:sz w:val="24"/>
                <w:szCs w:val="28"/>
              </w:rPr>
            </w:pPr>
          </w:p>
        </w:tc>
        <w:tc>
          <w:tcPr>
            <w:tcW w:w="1250" w:type="dxa"/>
            <w:noWrap w:val="0"/>
            <w:vAlign w:val="center"/>
          </w:tcPr>
          <w:p>
            <w:pPr>
              <w:jc w:val="center"/>
              <w:rPr>
                <w:del w:id="2462" w:author="TY" w:date="2023-10-25T09:59:34Z"/>
                <w:rFonts w:hint="eastAsia" w:ascii="方正仿宋_GBK" w:hAnsi="宋体" w:eastAsia="方正仿宋_GBK"/>
                <w:sz w:val="24"/>
                <w:szCs w:val="28"/>
              </w:rPr>
            </w:pPr>
          </w:p>
        </w:tc>
        <w:tc>
          <w:tcPr>
            <w:tcW w:w="867" w:type="dxa"/>
            <w:noWrap w:val="0"/>
            <w:vAlign w:val="center"/>
          </w:tcPr>
          <w:p>
            <w:pPr>
              <w:jc w:val="center"/>
              <w:rPr>
                <w:del w:id="2463" w:author="TY" w:date="2023-10-25T09:59:34Z"/>
                <w:rFonts w:hint="eastAsia" w:ascii="方正仿宋_GBK" w:hAnsi="宋体" w:eastAsia="方正仿宋_GBK"/>
                <w:sz w:val="24"/>
                <w:szCs w:val="28"/>
              </w:rPr>
            </w:pPr>
          </w:p>
        </w:tc>
        <w:tc>
          <w:tcPr>
            <w:tcW w:w="1186" w:type="dxa"/>
            <w:noWrap w:val="0"/>
            <w:vAlign w:val="center"/>
          </w:tcPr>
          <w:p>
            <w:pPr>
              <w:jc w:val="center"/>
              <w:rPr>
                <w:del w:id="2464" w:author="TY" w:date="2023-10-25T09:59:34Z"/>
                <w:rFonts w:hint="eastAsia" w:ascii="方正仿宋_GBK" w:hAnsi="宋体" w:eastAsia="方正仿宋_GBK"/>
                <w:sz w:val="24"/>
                <w:szCs w:val="28"/>
              </w:rPr>
            </w:pPr>
          </w:p>
        </w:tc>
        <w:tc>
          <w:tcPr>
            <w:tcW w:w="1233" w:type="dxa"/>
            <w:noWrap w:val="0"/>
            <w:vAlign w:val="center"/>
          </w:tcPr>
          <w:p>
            <w:pPr>
              <w:jc w:val="center"/>
              <w:rPr>
                <w:del w:id="2465" w:author="TY" w:date="2023-10-25T09:59:34Z"/>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del w:id="2466" w:author="TY" w:date="2023-10-25T09:59:34Z"/>
        </w:trPr>
        <w:tc>
          <w:tcPr>
            <w:tcW w:w="1648" w:type="dxa"/>
            <w:noWrap w:val="0"/>
            <w:vAlign w:val="center"/>
          </w:tcPr>
          <w:p>
            <w:pPr>
              <w:jc w:val="center"/>
              <w:rPr>
                <w:del w:id="2467" w:author="TY" w:date="2023-10-25T09:59:34Z"/>
                <w:rFonts w:hint="eastAsia" w:ascii="方正仿宋_GBK" w:hAnsi="宋体" w:eastAsia="方正仿宋_GBK"/>
                <w:sz w:val="24"/>
                <w:szCs w:val="28"/>
              </w:rPr>
            </w:pPr>
          </w:p>
        </w:tc>
        <w:tc>
          <w:tcPr>
            <w:tcW w:w="1721" w:type="dxa"/>
            <w:noWrap w:val="0"/>
            <w:vAlign w:val="center"/>
          </w:tcPr>
          <w:p>
            <w:pPr>
              <w:jc w:val="center"/>
              <w:rPr>
                <w:del w:id="2468" w:author="TY" w:date="2023-10-25T09:59:34Z"/>
                <w:rFonts w:hint="eastAsia" w:ascii="方正仿宋_GBK" w:hAnsi="宋体" w:eastAsia="方正仿宋_GBK"/>
                <w:sz w:val="24"/>
                <w:szCs w:val="28"/>
              </w:rPr>
            </w:pPr>
          </w:p>
        </w:tc>
        <w:tc>
          <w:tcPr>
            <w:tcW w:w="1417" w:type="dxa"/>
            <w:noWrap w:val="0"/>
            <w:vAlign w:val="center"/>
          </w:tcPr>
          <w:p>
            <w:pPr>
              <w:jc w:val="center"/>
              <w:rPr>
                <w:del w:id="2469" w:author="TY" w:date="2023-10-25T09:59:34Z"/>
                <w:rFonts w:hint="eastAsia" w:ascii="方正仿宋_GBK" w:hAnsi="宋体" w:eastAsia="方正仿宋_GBK"/>
                <w:sz w:val="24"/>
                <w:szCs w:val="28"/>
              </w:rPr>
            </w:pPr>
          </w:p>
        </w:tc>
        <w:tc>
          <w:tcPr>
            <w:tcW w:w="1250" w:type="dxa"/>
            <w:noWrap w:val="0"/>
            <w:vAlign w:val="center"/>
          </w:tcPr>
          <w:p>
            <w:pPr>
              <w:jc w:val="center"/>
              <w:rPr>
                <w:del w:id="2470" w:author="TY" w:date="2023-10-25T09:59:34Z"/>
                <w:rFonts w:hint="eastAsia" w:ascii="方正仿宋_GBK" w:hAnsi="宋体" w:eastAsia="方正仿宋_GBK"/>
                <w:sz w:val="24"/>
                <w:szCs w:val="28"/>
              </w:rPr>
            </w:pPr>
          </w:p>
        </w:tc>
        <w:tc>
          <w:tcPr>
            <w:tcW w:w="867" w:type="dxa"/>
            <w:noWrap w:val="0"/>
            <w:vAlign w:val="center"/>
          </w:tcPr>
          <w:p>
            <w:pPr>
              <w:jc w:val="center"/>
              <w:rPr>
                <w:del w:id="2471" w:author="TY" w:date="2023-10-25T09:59:34Z"/>
                <w:rFonts w:hint="eastAsia" w:ascii="方正仿宋_GBK" w:hAnsi="宋体" w:eastAsia="方正仿宋_GBK"/>
                <w:sz w:val="24"/>
                <w:szCs w:val="28"/>
              </w:rPr>
            </w:pPr>
          </w:p>
        </w:tc>
        <w:tc>
          <w:tcPr>
            <w:tcW w:w="1186" w:type="dxa"/>
            <w:noWrap w:val="0"/>
            <w:vAlign w:val="center"/>
          </w:tcPr>
          <w:p>
            <w:pPr>
              <w:jc w:val="center"/>
              <w:rPr>
                <w:del w:id="2472" w:author="TY" w:date="2023-10-25T09:59:34Z"/>
                <w:rFonts w:hint="eastAsia" w:ascii="方正仿宋_GBK" w:hAnsi="宋体" w:eastAsia="方正仿宋_GBK"/>
                <w:sz w:val="24"/>
                <w:szCs w:val="28"/>
              </w:rPr>
            </w:pPr>
          </w:p>
        </w:tc>
        <w:tc>
          <w:tcPr>
            <w:tcW w:w="1233" w:type="dxa"/>
            <w:noWrap w:val="0"/>
            <w:vAlign w:val="center"/>
          </w:tcPr>
          <w:p>
            <w:pPr>
              <w:jc w:val="center"/>
              <w:rPr>
                <w:del w:id="2473" w:author="TY" w:date="2023-10-25T09:59:34Z"/>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del w:id="2474" w:author="TY" w:date="2023-10-25T09:59:34Z"/>
        </w:trPr>
        <w:tc>
          <w:tcPr>
            <w:tcW w:w="1648" w:type="dxa"/>
            <w:tcBorders>
              <w:bottom w:val="single" w:color="auto" w:sz="4" w:space="0"/>
            </w:tcBorders>
            <w:noWrap w:val="0"/>
            <w:vAlign w:val="center"/>
          </w:tcPr>
          <w:p>
            <w:pPr>
              <w:jc w:val="center"/>
              <w:rPr>
                <w:del w:id="2475" w:author="TY" w:date="2023-10-25T09:59:34Z"/>
                <w:rFonts w:hint="eastAsia" w:ascii="方正仿宋_GBK" w:hAnsi="宋体" w:eastAsia="方正仿宋_GBK"/>
                <w:sz w:val="24"/>
                <w:szCs w:val="28"/>
              </w:rPr>
            </w:pPr>
          </w:p>
        </w:tc>
        <w:tc>
          <w:tcPr>
            <w:tcW w:w="1721" w:type="dxa"/>
            <w:tcBorders>
              <w:bottom w:val="single" w:color="auto" w:sz="4" w:space="0"/>
            </w:tcBorders>
            <w:noWrap w:val="0"/>
            <w:vAlign w:val="center"/>
          </w:tcPr>
          <w:p>
            <w:pPr>
              <w:jc w:val="center"/>
              <w:rPr>
                <w:del w:id="2476" w:author="TY" w:date="2023-10-25T09:59:34Z"/>
                <w:rFonts w:hint="eastAsia" w:ascii="方正仿宋_GBK" w:hAnsi="宋体" w:eastAsia="方正仿宋_GBK"/>
                <w:sz w:val="24"/>
                <w:szCs w:val="28"/>
              </w:rPr>
            </w:pPr>
          </w:p>
        </w:tc>
        <w:tc>
          <w:tcPr>
            <w:tcW w:w="1417" w:type="dxa"/>
            <w:tcBorders>
              <w:bottom w:val="single" w:color="auto" w:sz="4" w:space="0"/>
            </w:tcBorders>
            <w:noWrap w:val="0"/>
            <w:vAlign w:val="center"/>
          </w:tcPr>
          <w:p>
            <w:pPr>
              <w:jc w:val="center"/>
              <w:rPr>
                <w:del w:id="2477" w:author="TY" w:date="2023-10-25T09:59:34Z"/>
                <w:rFonts w:hint="eastAsia" w:ascii="方正仿宋_GBK" w:hAnsi="宋体" w:eastAsia="方正仿宋_GBK"/>
                <w:sz w:val="24"/>
                <w:szCs w:val="28"/>
              </w:rPr>
            </w:pPr>
          </w:p>
        </w:tc>
        <w:tc>
          <w:tcPr>
            <w:tcW w:w="1250" w:type="dxa"/>
            <w:tcBorders>
              <w:bottom w:val="single" w:color="auto" w:sz="4" w:space="0"/>
            </w:tcBorders>
            <w:noWrap w:val="0"/>
            <w:vAlign w:val="center"/>
          </w:tcPr>
          <w:p>
            <w:pPr>
              <w:jc w:val="center"/>
              <w:rPr>
                <w:del w:id="2478" w:author="TY" w:date="2023-10-25T09:59:34Z"/>
                <w:rFonts w:hint="eastAsia" w:ascii="方正仿宋_GBK" w:hAnsi="宋体" w:eastAsia="方正仿宋_GBK"/>
                <w:sz w:val="24"/>
                <w:szCs w:val="28"/>
              </w:rPr>
            </w:pPr>
          </w:p>
        </w:tc>
        <w:tc>
          <w:tcPr>
            <w:tcW w:w="867" w:type="dxa"/>
            <w:tcBorders>
              <w:bottom w:val="single" w:color="auto" w:sz="4" w:space="0"/>
            </w:tcBorders>
            <w:noWrap w:val="0"/>
            <w:vAlign w:val="center"/>
          </w:tcPr>
          <w:p>
            <w:pPr>
              <w:jc w:val="center"/>
              <w:rPr>
                <w:del w:id="2479" w:author="TY" w:date="2023-10-25T09:59:34Z"/>
                <w:rFonts w:hint="eastAsia" w:ascii="方正仿宋_GBK" w:hAnsi="宋体" w:eastAsia="方正仿宋_GBK"/>
                <w:sz w:val="24"/>
                <w:szCs w:val="28"/>
              </w:rPr>
            </w:pPr>
          </w:p>
        </w:tc>
        <w:tc>
          <w:tcPr>
            <w:tcW w:w="1186" w:type="dxa"/>
            <w:tcBorders>
              <w:bottom w:val="single" w:color="auto" w:sz="4" w:space="0"/>
            </w:tcBorders>
            <w:noWrap w:val="0"/>
            <w:vAlign w:val="center"/>
          </w:tcPr>
          <w:p>
            <w:pPr>
              <w:jc w:val="center"/>
              <w:rPr>
                <w:del w:id="2480" w:author="TY" w:date="2023-10-25T09:59:34Z"/>
                <w:rFonts w:hint="eastAsia" w:ascii="方正仿宋_GBK" w:hAnsi="宋体" w:eastAsia="方正仿宋_GBK"/>
                <w:sz w:val="24"/>
                <w:szCs w:val="28"/>
              </w:rPr>
            </w:pPr>
          </w:p>
        </w:tc>
        <w:tc>
          <w:tcPr>
            <w:tcW w:w="1233" w:type="dxa"/>
            <w:tcBorders>
              <w:bottom w:val="single" w:color="auto" w:sz="4" w:space="0"/>
            </w:tcBorders>
            <w:noWrap w:val="0"/>
            <w:vAlign w:val="center"/>
          </w:tcPr>
          <w:p>
            <w:pPr>
              <w:jc w:val="center"/>
              <w:rPr>
                <w:del w:id="2481" w:author="TY" w:date="2023-10-25T09:59:34Z"/>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del w:id="2482" w:author="TY" w:date="2023-10-25T09:59:34Z"/>
        </w:trPr>
        <w:tc>
          <w:tcPr>
            <w:tcW w:w="1648" w:type="dxa"/>
            <w:noWrap w:val="0"/>
            <w:vAlign w:val="center"/>
          </w:tcPr>
          <w:p>
            <w:pPr>
              <w:jc w:val="center"/>
              <w:rPr>
                <w:del w:id="2483" w:author="TY" w:date="2023-10-25T09:59:34Z"/>
                <w:rFonts w:hint="eastAsia" w:ascii="方正仿宋_GBK" w:hAnsi="宋体" w:eastAsia="方正仿宋_GBK"/>
                <w:sz w:val="24"/>
                <w:szCs w:val="28"/>
              </w:rPr>
            </w:pPr>
          </w:p>
          <w:p>
            <w:pPr>
              <w:jc w:val="center"/>
              <w:rPr>
                <w:del w:id="2484" w:author="TY" w:date="2023-10-25T09:59:34Z"/>
                <w:rFonts w:hint="eastAsia" w:ascii="方正仿宋_GBK" w:hAnsi="宋体" w:eastAsia="方正仿宋_GBK"/>
                <w:sz w:val="24"/>
                <w:szCs w:val="28"/>
              </w:rPr>
            </w:pPr>
          </w:p>
        </w:tc>
        <w:tc>
          <w:tcPr>
            <w:tcW w:w="1721" w:type="dxa"/>
            <w:noWrap w:val="0"/>
            <w:vAlign w:val="center"/>
          </w:tcPr>
          <w:p>
            <w:pPr>
              <w:jc w:val="center"/>
              <w:rPr>
                <w:del w:id="2485" w:author="TY" w:date="2023-10-25T09:59:34Z"/>
                <w:rFonts w:hint="eastAsia" w:ascii="方正仿宋_GBK" w:hAnsi="宋体" w:eastAsia="方正仿宋_GBK"/>
                <w:sz w:val="24"/>
                <w:szCs w:val="28"/>
              </w:rPr>
            </w:pPr>
          </w:p>
        </w:tc>
        <w:tc>
          <w:tcPr>
            <w:tcW w:w="1417" w:type="dxa"/>
            <w:noWrap w:val="0"/>
            <w:vAlign w:val="center"/>
          </w:tcPr>
          <w:p>
            <w:pPr>
              <w:jc w:val="center"/>
              <w:rPr>
                <w:del w:id="2486" w:author="TY" w:date="2023-10-25T09:59:34Z"/>
                <w:rFonts w:hint="eastAsia" w:ascii="方正仿宋_GBK" w:hAnsi="宋体" w:eastAsia="方正仿宋_GBK"/>
                <w:sz w:val="24"/>
                <w:szCs w:val="28"/>
              </w:rPr>
            </w:pPr>
          </w:p>
        </w:tc>
        <w:tc>
          <w:tcPr>
            <w:tcW w:w="1250" w:type="dxa"/>
            <w:noWrap w:val="0"/>
            <w:vAlign w:val="center"/>
          </w:tcPr>
          <w:p>
            <w:pPr>
              <w:jc w:val="center"/>
              <w:rPr>
                <w:del w:id="2487" w:author="TY" w:date="2023-10-25T09:59:34Z"/>
                <w:rFonts w:hint="eastAsia" w:ascii="方正仿宋_GBK" w:hAnsi="宋体" w:eastAsia="方正仿宋_GBK"/>
                <w:sz w:val="24"/>
                <w:szCs w:val="28"/>
              </w:rPr>
            </w:pPr>
          </w:p>
        </w:tc>
        <w:tc>
          <w:tcPr>
            <w:tcW w:w="867" w:type="dxa"/>
            <w:noWrap w:val="0"/>
            <w:vAlign w:val="center"/>
          </w:tcPr>
          <w:p>
            <w:pPr>
              <w:jc w:val="center"/>
              <w:rPr>
                <w:del w:id="2488" w:author="TY" w:date="2023-10-25T09:59:34Z"/>
                <w:rFonts w:hint="eastAsia" w:ascii="方正仿宋_GBK" w:hAnsi="宋体" w:eastAsia="方正仿宋_GBK"/>
                <w:sz w:val="24"/>
                <w:szCs w:val="28"/>
              </w:rPr>
            </w:pPr>
          </w:p>
        </w:tc>
        <w:tc>
          <w:tcPr>
            <w:tcW w:w="1186" w:type="dxa"/>
            <w:noWrap w:val="0"/>
            <w:vAlign w:val="center"/>
          </w:tcPr>
          <w:p>
            <w:pPr>
              <w:jc w:val="center"/>
              <w:rPr>
                <w:del w:id="2489" w:author="TY" w:date="2023-10-25T09:59:34Z"/>
                <w:rFonts w:hint="eastAsia" w:ascii="方正仿宋_GBK" w:hAnsi="宋体" w:eastAsia="方正仿宋_GBK"/>
                <w:sz w:val="24"/>
                <w:szCs w:val="28"/>
              </w:rPr>
            </w:pPr>
          </w:p>
        </w:tc>
        <w:tc>
          <w:tcPr>
            <w:tcW w:w="1233" w:type="dxa"/>
            <w:noWrap w:val="0"/>
            <w:vAlign w:val="center"/>
          </w:tcPr>
          <w:p>
            <w:pPr>
              <w:jc w:val="center"/>
              <w:rPr>
                <w:del w:id="2490" w:author="TY" w:date="2023-10-25T09:59:34Z"/>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del w:id="2491" w:author="TY" w:date="2023-10-25T09:59:34Z"/>
        </w:trPr>
        <w:tc>
          <w:tcPr>
            <w:tcW w:w="1648" w:type="dxa"/>
            <w:noWrap w:val="0"/>
            <w:vAlign w:val="center"/>
          </w:tcPr>
          <w:p>
            <w:pPr>
              <w:jc w:val="center"/>
              <w:rPr>
                <w:del w:id="2492" w:author="TY" w:date="2023-10-25T09:59:34Z"/>
                <w:rFonts w:hint="eastAsia" w:ascii="方正仿宋_GBK" w:hAnsi="宋体" w:eastAsia="方正仿宋_GBK"/>
                <w:sz w:val="24"/>
                <w:szCs w:val="28"/>
              </w:rPr>
            </w:pPr>
          </w:p>
        </w:tc>
        <w:tc>
          <w:tcPr>
            <w:tcW w:w="1721" w:type="dxa"/>
            <w:noWrap w:val="0"/>
            <w:vAlign w:val="center"/>
          </w:tcPr>
          <w:p>
            <w:pPr>
              <w:jc w:val="center"/>
              <w:rPr>
                <w:del w:id="2493" w:author="TY" w:date="2023-10-25T09:59:34Z"/>
                <w:rFonts w:hint="eastAsia" w:ascii="方正仿宋_GBK" w:hAnsi="宋体" w:eastAsia="方正仿宋_GBK"/>
                <w:sz w:val="24"/>
                <w:szCs w:val="28"/>
              </w:rPr>
            </w:pPr>
          </w:p>
        </w:tc>
        <w:tc>
          <w:tcPr>
            <w:tcW w:w="1417" w:type="dxa"/>
            <w:noWrap w:val="0"/>
            <w:vAlign w:val="center"/>
          </w:tcPr>
          <w:p>
            <w:pPr>
              <w:jc w:val="center"/>
              <w:rPr>
                <w:del w:id="2494" w:author="TY" w:date="2023-10-25T09:59:34Z"/>
                <w:rFonts w:hint="eastAsia" w:ascii="方正仿宋_GBK" w:hAnsi="宋体" w:eastAsia="方正仿宋_GBK"/>
                <w:sz w:val="24"/>
                <w:szCs w:val="28"/>
              </w:rPr>
            </w:pPr>
          </w:p>
        </w:tc>
        <w:tc>
          <w:tcPr>
            <w:tcW w:w="1250" w:type="dxa"/>
            <w:noWrap w:val="0"/>
            <w:vAlign w:val="center"/>
          </w:tcPr>
          <w:p>
            <w:pPr>
              <w:jc w:val="center"/>
              <w:rPr>
                <w:del w:id="2495" w:author="TY" w:date="2023-10-25T09:59:34Z"/>
                <w:rFonts w:hint="eastAsia" w:ascii="方正仿宋_GBK" w:hAnsi="宋体" w:eastAsia="方正仿宋_GBK"/>
                <w:sz w:val="24"/>
                <w:szCs w:val="28"/>
              </w:rPr>
            </w:pPr>
          </w:p>
        </w:tc>
        <w:tc>
          <w:tcPr>
            <w:tcW w:w="867" w:type="dxa"/>
            <w:noWrap w:val="0"/>
            <w:vAlign w:val="center"/>
          </w:tcPr>
          <w:p>
            <w:pPr>
              <w:jc w:val="center"/>
              <w:rPr>
                <w:del w:id="2496" w:author="TY" w:date="2023-10-25T09:59:34Z"/>
                <w:rFonts w:hint="eastAsia" w:ascii="方正仿宋_GBK" w:hAnsi="宋体" w:eastAsia="方正仿宋_GBK"/>
                <w:sz w:val="24"/>
                <w:szCs w:val="28"/>
              </w:rPr>
            </w:pPr>
          </w:p>
        </w:tc>
        <w:tc>
          <w:tcPr>
            <w:tcW w:w="1186" w:type="dxa"/>
            <w:noWrap w:val="0"/>
            <w:vAlign w:val="center"/>
          </w:tcPr>
          <w:p>
            <w:pPr>
              <w:jc w:val="center"/>
              <w:rPr>
                <w:del w:id="2497" w:author="TY" w:date="2023-10-25T09:59:34Z"/>
                <w:rFonts w:hint="eastAsia" w:ascii="方正仿宋_GBK" w:hAnsi="宋体" w:eastAsia="方正仿宋_GBK"/>
                <w:sz w:val="24"/>
                <w:szCs w:val="28"/>
              </w:rPr>
            </w:pPr>
          </w:p>
        </w:tc>
        <w:tc>
          <w:tcPr>
            <w:tcW w:w="1233" w:type="dxa"/>
            <w:noWrap w:val="0"/>
            <w:vAlign w:val="center"/>
          </w:tcPr>
          <w:p>
            <w:pPr>
              <w:jc w:val="center"/>
              <w:rPr>
                <w:del w:id="2498" w:author="TY" w:date="2023-10-25T09:59:34Z"/>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del w:id="2499" w:author="TY" w:date="2023-10-25T09:59:34Z"/>
        </w:trPr>
        <w:tc>
          <w:tcPr>
            <w:tcW w:w="1648" w:type="dxa"/>
            <w:noWrap w:val="0"/>
            <w:vAlign w:val="center"/>
          </w:tcPr>
          <w:p>
            <w:pPr>
              <w:jc w:val="center"/>
              <w:rPr>
                <w:del w:id="2500" w:author="TY" w:date="2023-10-25T09:59:34Z"/>
                <w:rFonts w:hint="eastAsia" w:ascii="方正仿宋_GBK" w:hAnsi="宋体" w:eastAsia="方正仿宋_GBK"/>
                <w:sz w:val="24"/>
                <w:szCs w:val="28"/>
              </w:rPr>
            </w:pPr>
          </w:p>
        </w:tc>
        <w:tc>
          <w:tcPr>
            <w:tcW w:w="1721" w:type="dxa"/>
            <w:noWrap w:val="0"/>
            <w:vAlign w:val="center"/>
          </w:tcPr>
          <w:p>
            <w:pPr>
              <w:jc w:val="center"/>
              <w:rPr>
                <w:del w:id="2501" w:author="TY" w:date="2023-10-25T09:59:34Z"/>
                <w:rFonts w:hint="eastAsia" w:ascii="方正仿宋_GBK" w:hAnsi="宋体" w:eastAsia="方正仿宋_GBK"/>
                <w:sz w:val="24"/>
                <w:szCs w:val="28"/>
              </w:rPr>
            </w:pPr>
          </w:p>
        </w:tc>
        <w:tc>
          <w:tcPr>
            <w:tcW w:w="1417" w:type="dxa"/>
            <w:noWrap w:val="0"/>
            <w:vAlign w:val="center"/>
          </w:tcPr>
          <w:p>
            <w:pPr>
              <w:jc w:val="center"/>
              <w:rPr>
                <w:del w:id="2502" w:author="TY" w:date="2023-10-25T09:59:34Z"/>
                <w:rFonts w:hint="eastAsia" w:ascii="方正仿宋_GBK" w:hAnsi="宋体" w:eastAsia="方正仿宋_GBK"/>
                <w:sz w:val="24"/>
                <w:szCs w:val="28"/>
              </w:rPr>
            </w:pPr>
          </w:p>
        </w:tc>
        <w:tc>
          <w:tcPr>
            <w:tcW w:w="1250" w:type="dxa"/>
            <w:noWrap w:val="0"/>
            <w:vAlign w:val="center"/>
          </w:tcPr>
          <w:p>
            <w:pPr>
              <w:jc w:val="center"/>
              <w:rPr>
                <w:del w:id="2503" w:author="TY" w:date="2023-10-25T09:59:34Z"/>
                <w:rFonts w:hint="eastAsia" w:ascii="方正仿宋_GBK" w:hAnsi="宋体" w:eastAsia="方正仿宋_GBK"/>
                <w:sz w:val="24"/>
                <w:szCs w:val="28"/>
              </w:rPr>
            </w:pPr>
          </w:p>
        </w:tc>
        <w:tc>
          <w:tcPr>
            <w:tcW w:w="867" w:type="dxa"/>
            <w:noWrap w:val="0"/>
            <w:vAlign w:val="center"/>
          </w:tcPr>
          <w:p>
            <w:pPr>
              <w:jc w:val="center"/>
              <w:rPr>
                <w:del w:id="2504" w:author="TY" w:date="2023-10-25T09:59:34Z"/>
                <w:rFonts w:hint="eastAsia" w:ascii="方正仿宋_GBK" w:hAnsi="宋体" w:eastAsia="方正仿宋_GBK"/>
                <w:sz w:val="24"/>
                <w:szCs w:val="28"/>
              </w:rPr>
            </w:pPr>
          </w:p>
        </w:tc>
        <w:tc>
          <w:tcPr>
            <w:tcW w:w="1186" w:type="dxa"/>
            <w:noWrap w:val="0"/>
            <w:vAlign w:val="center"/>
          </w:tcPr>
          <w:p>
            <w:pPr>
              <w:jc w:val="center"/>
              <w:rPr>
                <w:del w:id="2505" w:author="TY" w:date="2023-10-25T09:59:34Z"/>
                <w:rFonts w:hint="eastAsia" w:ascii="方正仿宋_GBK" w:hAnsi="宋体" w:eastAsia="方正仿宋_GBK"/>
                <w:sz w:val="24"/>
                <w:szCs w:val="28"/>
              </w:rPr>
            </w:pPr>
          </w:p>
        </w:tc>
        <w:tc>
          <w:tcPr>
            <w:tcW w:w="1233" w:type="dxa"/>
            <w:noWrap w:val="0"/>
            <w:vAlign w:val="center"/>
          </w:tcPr>
          <w:p>
            <w:pPr>
              <w:jc w:val="center"/>
              <w:rPr>
                <w:del w:id="2506" w:author="TY" w:date="2023-10-25T09:59:34Z"/>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del w:id="2507" w:author="TY" w:date="2023-10-25T09:59:34Z"/>
        </w:trPr>
        <w:tc>
          <w:tcPr>
            <w:tcW w:w="1648" w:type="dxa"/>
            <w:noWrap w:val="0"/>
            <w:vAlign w:val="center"/>
          </w:tcPr>
          <w:p>
            <w:pPr>
              <w:jc w:val="center"/>
              <w:rPr>
                <w:del w:id="2508" w:author="TY" w:date="2023-10-25T09:59:34Z"/>
                <w:rFonts w:hint="eastAsia" w:ascii="方正仿宋_GBK" w:hAnsi="宋体" w:eastAsia="方正仿宋_GBK"/>
                <w:sz w:val="24"/>
                <w:szCs w:val="28"/>
              </w:rPr>
            </w:pPr>
          </w:p>
        </w:tc>
        <w:tc>
          <w:tcPr>
            <w:tcW w:w="1721" w:type="dxa"/>
            <w:noWrap w:val="0"/>
            <w:vAlign w:val="center"/>
          </w:tcPr>
          <w:p>
            <w:pPr>
              <w:jc w:val="center"/>
              <w:rPr>
                <w:del w:id="2509" w:author="TY" w:date="2023-10-25T09:59:34Z"/>
                <w:rFonts w:hint="eastAsia" w:ascii="方正仿宋_GBK" w:hAnsi="宋体" w:eastAsia="方正仿宋_GBK"/>
                <w:sz w:val="24"/>
                <w:szCs w:val="28"/>
              </w:rPr>
            </w:pPr>
          </w:p>
        </w:tc>
        <w:tc>
          <w:tcPr>
            <w:tcW w:w="1417" w:type="dxa"/>
            <w:noWrap w:val="0"/>
            <w:vAlign w:val="center"/>
          </w:tcPr>
          <w:p>
            <w:pPr>
              <w:jc w:val="center"/>
              <w:rPr>
                <w:del w:id="2510" w:author="TY" w:date="2023-10-25T09:59:34Z"/>
                <w:rFonts w:hint="eastAsia" w:ascii="方正仿宋_GBK" w:hAnsi="宋体" w:eastAsia="方正仿宋_GBK"/>
                <w:sz w:val="24"/>
                <w:szCs w:val="28"/>
              </w:rPr>
            </w:pPr>
          </w:p>
        </w:tc>
        <w:tc>
          <w:tcPr>
            <w:tcW w:w="1250" w:type="dxa"/>
            <w:noWrap w:val="0"/>
            <w:vAlign w:val="center"/>
          </w:tcPr>
          <w:p>
            <w:pPr>
              <w:jc w:val="center"/>
              <w:rPr>
                <w:del w:id="2511" w:author="TY" w:date="2023-10-25T09:59:34Z"/>
                <w:rFonts w:hint="eastAsia" w:ascii="方正仿宋_GBK" w:hAnsi="宋体" w:eastAsia="方正仿宋_GBK"/>
                <w:sz w:val="24"/>
                <w:szCs w:val="28"/>
              </w:rPr>
            </w:pPr>
          </w:p>
        </w:tc>
        <w:tc>
          <w:tcPr>
            <w:tcW w:w="867" w:type="dxa"/>
            <w:noWrap w:val="0"/>
            <w:vAlign w:val="center"/>
          </w:tcPr>
          <w:p>
            <w:pPr>
              <w:jc w:val="center"/>
              <w:rPr>
                <w:del w:id="2512" w:author="TY" w:date="2023-10-25T09:59:34Z"/>
                <w:rFonts w:hint="eastAsia" w:ascii="方正仿宋_GBK" w:hAnsi="宋体" w:eastAsia="方正仿宋_GBK"/>
                <w:sz w:val="24"/>
                <w:szCs w:val="28"/>
              </w:rPr>
            </w:pPr>
          </w:p>
        </w:tc>
        <w:tc>
          <w:tcPr>
            <w:tcW w:w="1186" w:type="dxa"/>
            <w:noWrap w:val="0"/>
            <w:vAlign w:val="center"/>
          </w:tcPr>
          <w:p>
            <w:pPr>
              <w:jc w:val="center"/>
              <w:rPr>
                <w:del w:id="2513" w:author="TY" w:date="2023-10-25T09:59:34Z"/>
                <w:rFonts w:hint="eastAsia" w:ascii="方正仿宋_GBK" w:hAnsi="宋体" w:eastAsia="方正仿宋_GBK"/>
                <w:sz w:val="24"/>
                <w:szCs w:val="28"/>
              </w:rPr>
            </w:pPr>
          </w:p>
        </w:tc>
        <w:tc>
          <w:tcPr>
            <w:tcW w:w="1233" w:type="dxa"/>
            <w:noWrap w:val="0"/>
            <w:vAlign w:val="center"/>
          </w:tcPr>
          <w:p>
            <w:pPr>
              <w:jc w:val="center"/>
              <w:rPr>
                <w:del w:id="2514" w:author="TY" w:date="2023-10-25T09:59:34Z"/>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del w:id="2515" w:author="TY" w:date="2023-10-25T09:59:34Z"/>
        </w:trPr>
        <w:tc>
          <w:tcPr>
            <w:tcW w:w="1648" w:type="dxa"/>
            <w:noWrap w:val="0"/>
            <w:vAlign w:val="center"/>
          </w:tcPr>
          <w:p>
            <w:pPr>
              <w:jc w:val="center"/>
              <w:rPr>
                <w:del w:id="2516" w:author="TY" w:date="2023-10-25T09:59:34Z"/>
                <w:rFonts w:hint="eastAsia" w:ascii="方正仿宋_GBK" w:hAnsi="宋体" w:eastAsia="方正仿宋_GBK"/>
                <w:sz w:val="24"/>
                <w:szCs w:val="28"/>
              </w:rPr>
            </w:pPr>
          </w:p>
        </w:tc>
        <w:tc>
          <w:tcPr>
            <w:tcW w:w="1721" w:type="dxa"/>
            <w:noWrap w:val="0"/>
            <w:vAlign w:val="center"/>
          </w:tcPr>
          <w:p>
            <w:pPr>
              <w:jc w:val="center"/>
              <w:rPr>
                <w:del w:id="2517" w:author="TY" w:date="2023-10-25T09:59:34Z"/>
                <w:rFonts w:hint="eastAsia" w:ascii="方正仿宋_GBK" w:hAnsi="宋体" w:eastAsia="方正仿宋_GBK"/>
                <w:sz w:val="24"/>
                <w:szCs w:val="28"/>
              </w:rPr>
            </w:pPr>
          </w:p>
        </w:tc>
        <w:tc>
          <w:tcPr>
            <w:tcW w:w="1417" w:type="dxa"/>
            <w:noWrap w:val="0"/>
            <w:vAlign w:val="center"/>
          </w:tcPr>
          <w:p>
            <w:pPr>
              <w:jc w:val="center"/>
              <w:rPr>
                <w:del w:id="2518" w:author="TY" w:date="2023-10-25T09:59:34Z"/>
                <w:rFonts w:hint="eastAsia" w:ascii="方正仿宋_GBK" w:hAnsi="宋体" w:eastAsia="方正仿宋_GBK"/>
                <w:sz w:val="24"/>
                <w:szCs w:val="28"/>
              </w:rPr>
            </w:pPr>
          </w:p>
        </w:tc>
        <w:tc>
          <w:tcPr>
            <w:tcW w:w="1250" w:type="dxa"/>
            <w:noWrap w:val="0"/>
            <w:vAlign w:val="center"/>
          </w:tcPr>
          <w:p>
            <w:pPr>
              <w:jc w:val="center"/>
              <w:rPr>
                <w:del w:id="2519" w:author="TY" w:date="2023-10-25T09:59:34Z"/>
                <w:rFonts w:hint="eastAsia" w:ascii="方正仿宋_GBK" w:hAnsi="宋体" w:eastAsia="方正仿宋_GBK"/>
                <w:sz w:val="24"/>
                <w:szCs w:val="28"/>
              </w:rPr>
            </w:pPr>
          </w:p>
        </w:tc>
        <w:tc>
          <w:tcPr>
            <w:tcW w:w="867" w:type="dxa"/>
            <w:noWrap w:val="0"/>
            <w:vAlign w:val="center"/>
          </w:tcPr>
          <w:p>
            <w:pPr>
              <w:jc w:val="center"/>
              <w:rPr>
                <w:del w:id="2520" w:author="TY" w:date="2023-10-25T09:59:34Z"/>
                <w:rFonts w:hint="eastAsia" w:ascii="方正仿宋_GBK" w:hAnsi="宋体" w:eastAsia="方正仿宋_GBK"/>
                <w:sz w:val="24"/>
                <w:szCs w:val="28"/>
              </w:rPr>
            </w:pPr>
          </w:p>
        </w:tc>
        <w:tc>
          <w:tcPr>
            <w:tcW w:w="1186" w:type="dxa"/>
            <w:noWrap w:val="0"/>
            <w:vAlign w:val="center"/>
          </w:tcPr>
          <w:p>
            <w:pPr>
              <w:jc w:val="center"/>
              <w:rPr>
                <w:del w:id="2521" w:author="TY" w:date="2023-10-25T09:59:34Z"/>
                <w:rFonts w:hint="eastAsia" w:ascii="方正仿宋_GBK" w:hAnsi="宋体" w:eastAsia="方正仿宋_GBK"/>
                <w:sz w:val="24"/>
                <w:szCs w:val="28"/>
              </w:rPr>
            </w:pPr>
          </w:p>
        </w:tc>
        <w:tc>
          <w:tcPr>
            <w:tcW w:w="1233" w:type="dxa"/>
            <w:noWrap w:val="0"/>
            <w:vAlign w:val="center"/>
          </w:tcPr>
          <w:p>
            <w:pPr>
              <w:jc w:val="center"/>
              <w:rPr>
                <w:del w:id="2522" w:author="TY" w:date="2023-10-25T09:59:34Z"/>
                <w:rFonts w:hint="eastAsia" w:ascii="方正仿宋_GBK" w:hAnsi="宋体" w:eastAsia="方正仿宋_GBK"/>
                <w:sz w:val="24"/>
                <w:szCs w:val="28"/>
              </w:rPr>
            </w:pPr>
          </w:p>
        </w:tc>
      </w:tr>
    </w:tbl>
    <w:p>
      <w:pPr>
        <w:snapToGrid w:val="0"/>
        <w:spacing w:line="500" w:lineRule="exact"/>
        <w:rPr>
          <w:del w:id="2523" w:author="TY" w:date="2023-10-25T09:59:34Z"/>
          <w:rFonts w:hint="eastAsia" w:ascii="方正仿宋_GBK" w:hAnsi="宋体" w:eastAsia="方正仿宋_GBK"/>
          <w:sz w:val="24"/>
          <w:szCs w:val="28"/>
        </w:rPr>
      </w:pPr>
    </w:p>
    <w:p>
      <w:pPr>
        <w:snapToGrid w:val="0"/>
        <w:spacing w:line="500" w:lineRule="exact"/>
        <w:ind w:firstLine="480" w:firstLineChars="200"/>
        <w:rPr>
          <w:del w:id="2524" w:author="TY" w:date="2023-10-25T09:59:34Z"/>
          <w:rFonts w:hint="eastAsia" w:ascii="方正仿宋_GBK" w:hAnsi="宋体" w:eastAsia="方正仿宋_GBK"/>
          <w:sz w:val="24"/>
          <w:szCs w:val="28"/>
        </w:rPr>
      </w:pPr>
      <w:del w:id="2525" w:author="TY" w:date="2023-10-25T09:59:34Z">
        <w:r>
          <w:rPr>
            <w:rFonts w:hint="eastAsia" w:ascii="方正仿宋_GBK" w:hAnsi="宋体" w:eastAsia="方正仿宋_GBK"/>
            <w:sz w:val="24"/>
            <w:szCs w:val="28"/>
          </w:rPr>
          <w:delText>注：1.供应商应完整填写本表。</w:delText>
        </w:r>
      </w:del>
    </w:p>
    <w:p>
      <w:pPr>
        <w:snapToGrid w:val="0"/>
        <w:spacing w:line="500" w:lineRule="exact"/>
        <w:rPr>
          <w:del w:id="2526" w:author="TY" w:date="2023-10-25T09:59:34Z"/>
          <w:rFonts w:hint="eastAsia" w:ascii="方正仿宋_GBK" w:hAnsi="宋体" w:eastAsia="方正仿宋_GBK"/>
          <w:sz w:val="24"/>
          <w:szCs w:val="28"/>
        </w:rPr>
      </w:pPr>
      <w:del w:id="2527" w:author="TY" w:date="2023-10-25T09:59:34Z">
        <w:r>
          <w:rPr>
            <w:rFonts w:hint="eastAsia" w:ascii="方正仿宋_GBK" w:hAnsi="宋体" w:eastAsia="方正仿宋_GBK"/>
            <w:sz w:val="24"/>
            <w:szCs w:val="28"/>
          </w:rPr>
          <w:delText xml:space="preserve">        2.该表可扩展</w:delText>
        </w:r>
        <w:bookmarkStart w:id="221" w:name="OLE_LINK1"/>
        <w:bookmarkStart w:id="222" w:name="OLE_LINK2"/>
        <w:r>
          <w:rPr>
            <w:rFonts w:hint="eastAsia" w:ascii="方正仿宋_GBK" w:hAnsi="宋体" w:eastAsia="方正仿宋_GBK"/>
            <w:sz w:val="24"/>
            <w:szCs w:val="28"/>
          </w:rPr>
          <w:delText>。</w:delText>
        </w:r>
        <w:bookmarkEnd w:id="221"/>
        <w:bookmarkEnd w:id="222"/>
      </w:del>
    </w:p>
    <w:p>
      <w:pPr>
        <w:snapToGrid w:val="0"/>
        <w:spacing w:line="500" w:lineRule="exact"/>
        <w:rPr>
          <w:del w:id="2528" w:author="TY" w:date="2023-10-25T09:59:34Z"/>
          <w:rFonts w:hint="eastAsia" w:ascii="方正仿宋_GBK" w:hAnsi="宋体" w:eastAsia="方正仿宋_GBK"/>
          <w:sz w:val="24"/>
          <w:szCs w:val="24"/>
        </w:rPr>
      </w:pPr>
      <w:del w:id="2529" w:author="TY" w:date="2023-10-25T09:59:34Z">
        <w:r>
          <w:rPr>
            <w:rFonts w:hint="eastAsia" w:ascii="方正仿宋_GBK" w:hAnsi="宋体" w:eastAsia="方正仿宋_GBK"/>
            <w:sz w:val="24"/>
            <w:szCs w:val="28"/>
          </w:rPr>
          <w:delText xml:space="preserve">       </w:delText>
        </w:r>
      </w:del>
    </w:p>
    <w:p>
      <w:pPr>
        <w:pStyle w:val="38"/>
        <w:spacing w:line="360" w:lineRule="auto"/>
        <w:rPr>
          <w:del w:id="2530" w:author="TY" w:date="2023-10-25T09:59:34Z"/>
          <w:rFonts w:hint="eastAsia" w:ascii="方正仿宋_GBK" w:hAnsi="宋体" w:eastAsia="方正仿宋_GBK"/>
          <w:sz w:val="24"/>
          <w:szCs w:val="24"/>
        </w:rPr>
      </w:pPr>
      <w:del w:id="2531" w:author="TY" w:date="2023-10-25T09:59:34Z">
        <w:r>
          <w:rPr>
            <w:rFonts w:hint="eastAsia" w:ascii="方正仿宋_GBK" w:hAnsi="宋体" w:eastAsia="方正仿宋_GBK"/>
            <w:sz w:val="24"/>
            <w:szCs w:val="24"/>
          </w:rPr>
          <w:delText xml:space="preserve">            </w:delText>
        </w:r>
      </w:del>
    </w:p>
    <w:p>
      <w:pPr>
        <w:spacing w:line="360" w:lineRule="auto"/>
        <w:rPr>
          <w:del w:id="2532" w:author="TY" w:date="2023-10-25T09:59:34Z"/>
          <w:rFonts w:hint="eastAsia"/>
        </w:rPr>
      </w:pPr>
      <w:del w:id="2533" w:author="TY" w:date="2023-10-25T09:59:34Z">
        <w:r>
          <w:rPr>
            <w:rFonts w:hint="eastAsia" w:ascii="方正仿宋_GBK" w:hAnsi="宋体" w:eastAsia="方正仿宋_GBK"/>
            <w:sz w:val="24"/>
            <w:szCs w:val="24"/>
          </w:rPr>
          <w:delText xml:space="preserve">                                          供应商名称（公章）或自然人签署：</w:delText>
        </w:r>
      </w:del>
    </w:p>
    <w:p>
      <w:pPr>
        <w:spacing w:line="360" w:lineRule="auto"/>
        <w:ind w:right="480" w:firstLine="6480" w:firstLineChars="2700"/>
        <w:rPr>
          <w:del w:id="2534" w:author="TY" w:date="2023-10-25T09:59:34Z"/>
          <w:rFonts w:hint="eastAsia" w:ascii="方正仿宋_GBK" w:hAnsi="宋体" w:eastAsia="方正仿宋_GBK"/>
          <w:sz w:val="24"/>
          <w:szCs w:val="24"/>
        </w:rPr>
      </w:pPr>
      <w:del w:id="2535" w:author="TY" w:date="2023-10-25T09:59:34Z">
        <w:r>
          <w:rPr>
            <w:rFonts w:hint="eastAsia" w:ascii="方正仿宋_GBK" w:hAnsi="宋体" w:eastAsia="方正仿宋_GBK"/>
            <w:sz w:val="24"/>
            <w:szCs w:val="24"/>
          </w:rPr>
          <w:delText>年     月    日</w:delText>
        </w:r>
      </w:del>
    </w:p>
    <w:p>
      <w:pPr>
        <w:spacing w:line="400" w:lineRule="exact"/>
        <w:rPr>
          <w:rFonts w:hint="eastAsia" w:ascii="方正仿宋_GBK" w:hAnsi="宋体" w:eastAsia="方正仿宋_GBK"/>
          <w:sz w:val="24"/>
          <w:szCs w:val="24"/>
          <w:u w:val="single"/>
        </w:rPr>
      </w:pPr>
      <w:del w:id="2536" w:author="TY" w:date="2023-10-25T09:59:35Z">
        <w:r>
          <w:rPr>
            <w:rFonts w:ascii="方正仿宋_GBK" w:hAnsi="宋体" w:eastAsia="方正仿宋_GBK"/>
            <w:sz w:val="24"/>
            <w:szCs w:val="24"/>
            <w:bdr w:val="single" w:color="auto" w:sz="4" w:space="0"/>
          </w:rPr>
          <w:br w:type="page"/>
        </w:r>
      </w:del>
      <w:r>
        <w:rPr>
          <w:rFonts w:hint="eastAsia" w:ascii="方正仿宋_GBK" w:hAnsi="宋体" w:eastAsia="方正仿宋_GBK"/>
          <w:sz w:val="24"/>
          <w:szCs w:val="24"/>
        </w:rPr>
        <w:t xml:space="preserve">项目名称（服务类）： </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1557"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名称</w:t>
            </w:r>
          </w:p>
        </w:tc>
        <w:tc>
          <w:tcPr>
            <w:tcW w:w="3127"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数量</w:t>
            </w:r>
          </w:p>
        </w:tc>
        <w:tc>
          <w:tcPr>
            <w:tcW w:w="1235"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单价</w:t>
            </w:r>
          </w:p>
        </w:tc>
        <w:tc>
          <w:tcPr>
            <w:tcW w:w="1235"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ascii="方正仿宋_GBK" w:hAnsi="宋体" w:eastAsia="方正仿宋_GBK"/>
                <w:sz w:val="21"/>
                <w:szCs w:val="21"/>
              </w:rPr>
            </w:pPr>
          </w:p>
        </w:tc>
        <w:tc>
          <w:tcPr>
            <w:tcW w:w="1235" w:type="dxa"/>
            <w:noWrap w:val="0"/>
            <w:vAlign w:val="center"/>
          </w:tcPr>
          <w:p>
            <w:pPr>
              <w:jc w:val="center"/>
              <w:rPr>
                <w:rFonts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2</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3</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4</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5</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6</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7</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8</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人工费</w:t>
            </w: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9</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运输费</w:t>
            </w: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10</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其他费用</w:t>
            </w: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11</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12</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noWrap w:val="0"/>
            <w:vAlign w:val="top"/>
          </w:tcPr>
          <w:p>
            <w:pPr>
              <w:rPr>
                <w:rFonts w:hint="eastAsia" w:ascii="方正仿宋_GBK" w:hAnsi="宋体" w:eastAsia="方正仿宋_GBK"/>
                <w:sz w:val="21"/>
                <w:szCs w:val="21"/>
              </w:rPr>
            </w:pPr>
          </w:p>
        </w:tc>
      </w:tr>
    </w:tbl>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38"/>
        <w:spacing w:line="360" w:lineRule="auto"/>
        <w:rPr>
          <w:rFonts w:hint="eastAsia" w:ascii="方正仿宋_GBK" w:hAnsi="宋体" w:eastAsia="方正仿宋_GBK"/>
          <w:sz w:val="24"/>
          <w:szCs w:val="24"/>
        </w:rPr>
      </w:pPr>
    </w:p>
    <w:p>
      <w:pPr>
        <w:pStyle w:val="38"/>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rPr>
          <w:rFonts w:hint="eastAsia"/>
        </w:rPr>
      </w:pPr>
    </w:p>
    <w:p>
      <w:pPr>
        <w:rPr>
          <w:rFonts w:hint="eastAsia"/>
        </w:rPr>
      </w:pPr>
    </w:p>
    <w:p>
      <w:pPr>
        <w:spacing w:line="360" w:lineRule="auto"/>
        <w:rPr>
          <w:rFonts w:hint="eastAsia"/>
        </w:rPr>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223" w:name="_Toc313008357"/>
      <w:bookmarkStart w:id="224" w:name="_Toc26085"/>
      <w:bookmarkStart w:id="225" w:name="_Toc342913420"/>
      <w:bookmarkStart w:id="226" w:name="_Toc14073"/>
      <w:bookmarkStart w:id="227" w:name="_Toc65660380"/>
      <w:bookmarkStart w:id="228" w:name="_Toc106034809"/>
      <w:bookmarkStart w:id="229" w:name="_Toc22655"/>
      <w:bookmarkStart w:id="230" w:name="_Toc313888361"/>
      <w:r>
        <w:rPr>
          <w:rFonts w:hint="eastAsia" w:ascii="方正仿宋_GBK" w:hAnsi="宋体" w:eastAsia="方正仿宋_GBK"/>
          <w:sz w:val="24"/>
        </w:rPr>
        <w:t>二、技术（质量）部分</w:t>
      </w:r>
      <w:bookmarkEnd w:id="223"/>
      <w:bookmarkEnd w:id="224"/>
      <w:bookmarkEnd w:id="225"/>
      <w:bookmarkEnd w:id="226"/>
      <w:bookmarkEnd w:id="227"/>
      <w:bookmarkEnd w:id="228"/>
      <w:bookmarkEnd w:id="229"/>
      <w:bookmarkEnd w:id="230"/>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5"/>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231" w:name="_Toc32158"/>
      <w:bookmarkStart w:id="232" w:name="_Toc32339"/>
      <w:bookmarkStart w:id="233" w:name="_Toc27717"/>
      <w:bookmarkStart w:id="234" w:name="_Toc106034810"/>
      <w:bookmarkStart w:id="235" w:name="_Toc65660381"/>
      <w:bookmarkStart w:id="236" w:name="_Toc313008358"/>
      <w:bookmarkStart w:id="237" w:name="_Toc342913421"/>
      <w:bookmarkStart w:id="238" w:name="_Toc313888362"/>
      <w:r>
        <w:rPr>
          <w:rFonts w:hint="eastAsia" w:ascii="方正仿宋_GBK" w:hAnsi="宋体" w:eastAsia="方正仿宋_GBK"/>
          <w:sz w:val="24"/>
        </w:rPr>
        <w:t>三、</w:t>
      </w:r>
      <w:r>
        <w:rPr>
          <w:rFonts w:hint="eastAsia" w:ascii="方正仿宋_GBK" w:hAnsi="宋体" w:eastAsia="方正仿宋_GBK"/>
          <w:sz w:val="24"/>
          <w:lang w:eastAsia="zh-CN"/>
        </w:rPr>
        <w:t>商务</w:t>
      </w:r>
      <w:r>
        <w:rPr>
          <w:rFonts w:hint="eastAsia" w:ascii="方正仿宋_GBK" w:hAnsi="宋体" w:eastAsia="方正仿宋_GBK"/>
          <w:sz w:val="24"/>
        </w:rPr>
        <w:t>服务部分</w:t>
      </w:r>
      <w:bookmarkEnd w:id="231"/>
      <w:bookmarkEnd w:id="232"/>
      <w:bookmarkEnd w:id="233"/>
      <w:bookmarkEnd w:id="234"/>
      <w:bookmarkEnd w:id="235"/>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hint="eastAsia" w:ascii="方正仿宋_GBK" w:hAnsi="宋体" w:eastAsia="方正仿宋_GBK"/>
          <w:sz w:val="24"/>
          <w:szCs w:val="24"/>
        </w:rPr>
      </w:pP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hint="eastAsia" w:ascii="方正仿宋_GBK" w:hAnsi="宋体" w:eastAsia="方正仿宋_GBK"/>
          <w:sz w:val="24"/>
          <w:szCs w:val="24"/>
        </w:rPr>
      </w:pPr>
    </w:p>
    <w:p>
      <w:pPr>
        <w:pStyle w:val="5"/>
        <w:adjustRightInd w:val="0"/>
        <w:snapToGrid w:val="0"/>
        <w:spacing w:before="0" w:after="0" w:line="400" w:lineRule="exact"/>
        <w:ind w:firstLine="480" w:firstLineChars="200"/>
        <w:rPr>
          <w:rFonts w:hint="eastAsia" w:ascii="方正仿宋_GBK" w:hAnsi="宋体" w:eastAsia="方正仿宋_GBK"/>
          <w:sz w:val="24"/>
        </w:rPr>
      </w:pPr>
      <w:r>
        <w:rPr>
          <w:rFonts w:ascii="方正仿宋_GBK" w:hAnsi="宋体" w:eastAsia="方正仿宋_GBK"/>
          <w:sz w:val="24"/>
          <w:szCs w:val="24"/>
        </w:rPr>
        <w:br w:type="page"/>
      </w:r>
      <w:bookmarkStart w:id="239" w:name="_Toc65660382"/>
      <w:bookmarkStart w:id="240" w:name="_Toc20162"/>
      <w:bookmarkStart w:id="241" w:name="_Toc21793"/>
      <w:bookmarkStart w:id="242" w:name="_Toc106034811"/>
      <w:bookmarkStart w:id="243" w:name="_Toc2082"/>
      <w:r>
        <w:rPr>
          <w:rFonts w:hint="eastAsia" w:ascii="方正仿宋_GBK" w:hAnsi="宋体" w:eastAsia="方正仿宋_GBK"/>
          <w:sz w:val="24"/>
        </w:rPr>
        <w:t>四、</w:t>
      </w:r>
      <w:bookmarkEnd w:id="236"/>
      <w:bookmarkEnd w:id="237"/>
      <w:bookmarkEnd w:id="238"/>
      <w:r>
        <w:rPr>
          <w:rFonts w:hint="eastAsia" w:ascii="方正仿宋_GBK" w:hAnsi="宋体" w:eastAsia="方正仿宋_GBK"/>
          <w:sz w:val="24"/>
        </w:rPr>
        <w:t>资格条件及其他</w:t>
      </w:r>
      <w:bookmarkEnd w:id="239"/>
      <w:bookmarkEnd w:id="240"/>
      <w:bookmarkEnd w:id="241"/>
      <w:bookmarkEnd w:id="242"/>
      <w:bookmarkEnd w:id="243"/>
      <w:bookmarkStart w:id="244" w:name="_Toc313008359"/>
      <w:bookmarkStart w:id="245" w:name="_Toc342913422"/>
      <w:bookmarkStart w:id="246"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56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0"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hint="eastAsia"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hint="eastAsia" w:ascii="方正仿宋_GBK" w:hAnsi="宋体" w:eastAsia="方正仿宋_GBK"/>
          <w:sz w:val="24"/>
          <w:szCs w:val="24"/>
        </w:rPr>
      </w:pPr>
    </w:p>
    <w:p>
      <w:pPr>
        <w:pStyle w:val="5"/>
        <w:adjustRightInd w:val="0"/>
        <w:snapToGrid w:val="0"/>
        <w:spacing w:before="0" w:after="0" w:line="400" w:lineRule="exact"/>
        <w:ind w:firstLine="480" w:firstLineChars="200"/>
        <w:rPr>
          <w:rFonts w:hint="eastAsia" w:ascii="方正仿宋_GBK" w:hAnsi="宋体" w:eastAsia="方正仿宋_GBK"/>
          <w:sz w:val="24"/>
          <w:lang w:eastAsia="zh-CN"/>
        </w:rPr>
      </w:pPr>
      <w:r>
        <w:rPr>
          <w:rFonts w:ascii="方正仿宋_GBK" w:hAnsi="宋体" w:eastAsia="方正仿宋_GBK"/>
          <w:sz w:val="24"/>
          <w:szCs w:val="24"/>
        </w:rPr>
        <w:br w:type="page"/>
      </w:r>
      <w:bookmarkStart w:id="247" w:name="_Toc15815"/>
      <w:bookmarkStart w:id="248" w:name="_Toc2080"/>
      <w:bookmarkStart w:id="249" w:name="_Toc65660383"/>
      <w:bookmarkStart w:id="250" w:name="_Toc106034812"/>
      <w:bookmarkStart w:id="251" w:name="_Toc17010"/>
      <w:r>
        <w:rPr>
          <w:rFonts w:hint="eastAsia" w:ascii="方正仿宋_GBK" w:hAnsi="宋体" w:eastAsia="方正仿宋_GBK"/>
          <w:sz w:val="24"/>
        </w:rPr>
        <w:t>五、</w:t>
      </w:r>
      <w:bookmarkEnd w:id="244"/>
      <w:bookmarkEnd w:id="245"/>
      <w:bookmarkEnd w:id="246"/>
      <w:r>
        <w:rPr>
          <w:rFonts w:hint="eastAsia" w:ascii="方正仿宋_GBK" w:hAnsi="宋体" w:eastAsia="方正仿宋_GBK"/>
          <w:sz w:val="24"/>
        </w:rPr>
        <w:t>其他资料</w:t>
      </w:r>
      <w:bookmarkEnd w:id="247"/>
      <w:bookmarkEnd w:id="248"/>
      <w:bookmarkEnd w:id="249"/>
      <w:bookmarkEnd w:id="250"/>
      <w:bookmarkEnd w:id="251"/>
    </w:p>
    <w:p>
      <w:pPr>
        <w:widowControl/>
        <w:spacing w:line="400" w:lineRule="exact"/>
        <w:ind w:firstLine="480" w:firstLineChars="200"/>
        <w:jc w:val="left"/>
        <w:rPr>
          <w:del w:id="2537" w:author="TY" w:date="2023-10-25T10:00:43Z"/>
          <w:rFonts w:hint="eastAsia" w:ascii="方正仿宋_GBK" w:hAnsi="宋体" w:eastAsia="方正仿宋_GBK"/>
          <w:sz w:val="24"/>
          <w:szCs w:val="24"/>
        </w:rPr>
      </w:pPr>
      <w:r>
        <w:rPr>
          <w:rFonts w:hint="eastAsia" w:ascii="方正仿宋_GBK" w:hAnsi="宋体" w:eastAsia="方正仿宋_GBK"/>
          <w:sz w:val="24"/>
          <w:szCs w:val="24"/>
        </w:rPr>
        <w:t>（一）</w:t>
      </w:r>
      <w:del w:id="2538" w:author="TY" w:date="2023-10-25T10:00:43Z">
        <w:r>
          <w:rPr>
            <w:rFonts w:hint="eastAsia" w:ascii="方正仿宋_GBK" w:hAnsi="宋体" w:eastAsia="方正仿宋_GBK"/>
            <w:sz w:val="24"/>
            <w:szCs w:val="24"/>
          </w:rPr>
          <w:delText>联合体协议或分包意向协议（格式自定）</w:delText>
        </w:r>
      </w:del>
    </w:p>
    <w:p>
      <w:pPr>
        <w:widowControl/>
        <w:spacing w:line="400" w:lineRule="exact"/>
        <w:ind w:firstLine="480" w:firstLineChars="200"/>
        <w:jc w:val="left"/>
        <w:rPr>
          <w:rFonts w:hint="eastAsia" w:ascii="方正仿宋_GBK" w:hAnsi="宋体" w:eastAsia="方正仿宋_GBK"/>
          <w:sz w:val="24"/>
          <w:szCs w:val="24"/>
        </w:rPr>
      </w:pPr>
      <w:del w:id="2539" w:author="TY" w:date="2023-10-25T10:00:43Z">
        <w:r>
          <w:rPr>
            <w:rFonts w:hint="eastAsia" w:ascii="方正仿宋_GBK" w:hAnsi="宋体" w:eastAsia="方正仿宋_GBK"/>
            <w:sz w:val="24"/>
            <w:szCs w:val="24"/>
          </w:rPr>
          <w:delText>（二）</w:delText>
        </w:r>
      </w:del>
      <w:r>
        <w:rPr>
          <w:rFonts w:hint="eastAsia" w:ascii="方正仿宋_GBK" w:hAnsi="宋体" w:eastAsia="方正仿宋_GBK"/>
          <w:sz w:val="24"/>
          <w:szCs w:val="24"/>
        </w:rPr>
        <w:t>其他与项目有关的资料（自附）</w:t>
      </w: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del w:id="2540" w:author="TY" w:date="2023-10-25T10:00:46Z"/>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560" w:firstLineChars="200"/>
        <w:jc w:val="center"/>
        <w:rPr>
          <w:rFonts w:hint="eastAsia" w:ascii="方正仿宋_GBK" w:hAnsi="仿宋" w:eastAsia="方正仿宋_GBK"/>
        </w:rPr>
      </w:pPr>
      <w:r>
        <w:rPr>
          <w:rFonts w:hint="eastAsia" w:ascii="方正仿宋_GBK" w:hAnsi="仿宋" w:eastAsia="方正仿宋_GBK"/>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- 13 -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p>
  <w:p>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F779C"/>
    <w:multiLevelType w:val="singleLevel"/>
    <w:tmpl w:val="815F779C"/>
    <w:lvl w:ilvl="0" w:tentative="0">
      <w:start w:val="2"/>
      <w:numFmt w:val="decimal"/>
      <w:lvlText w:val="%1."/>
      <w:lvlJc w:val="left"/>
      <w:pPr>
        <w:tabs>
          <w:tab w:val="left" w:pos="312"/>
        </w:tabs>
      </w:pPr>
    </w:lvl>
  </w:abstractNum>
  <w:abstractNum w:abstractNumId="1">
    <w:nsid w:val="B17240CE"/>
    <w:multiLevelType w:val="singleLevel"/>
    <w:tmpl w:val="B17240CE"/>
    <w:lvl w:ilvl="0" w:tentative="0">
      <w:start w:val="1"/>
      <w:numFmt w:val="decimal"/>
      <w:lvlText w:val="(%1)"/>
      <w:lvlJc w:val="left"/>
      <w:pPr>
        <w:tabs>
          <w:tab w:val="left" w:pos="312"/>
        </w:tabs>
      </w:pPr>
    </w:lvl>
  </w:abstractNum>
  <w:abstractNum w:abstractNumId="2">
    <w:nsid w:val="DAE3CD08"/>
    <w:multiLevelType w:val="singleLevel"/>
    <w:tmpl w:val="DAE3CD08"/>
    <w:lvl w:ilvl="0" w:tentative="0">
      <w:start w:val="2"/>
      <w:numFmt w:val="decimal"/>
      <w:lvlText w:val="%1."/>
      <w:lvlJc w:val="left"/>
      <w:pPr>
        <w:tabs>
          <w:tab w:val="left" w:pos="312"/>
        </w:tabs>
      </w:pPr>
    </w:lvl>
  </w:abstractNum>
  <w:abstractNum w:abstractNumId="3">
    <w:nsid w:val="00000009"/>
    <w:multiLevelType w:val="multilevel"/>
    <w:tmpl w:val="00000009"/>
    <w:lvl w:ilvl="0" w:tentative="0">
      <w:start w:val="1"/>
      <w:numFmt w:val="upperLetter"/>
      <w:pStyle w:val="14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19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181"/>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18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pStyle w:val="223"/>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20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21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200"/>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15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9D7BBA2"/>
    <w:multiLevelType w:val="singleLevel"/>
    <w:tmpl w:val="69D7BBA2"/>
    <w:lvl w:ilvl="0" w:tentative="0">
      <w:start w:val="4"/>
      <w:numFmt w:val="chineseCounting"/>
      <w:suff w:val="nothing"/>
      <w:lvlText w:val="%1、"/>
      <w:lvlJc w:val="left"/>
      <w:rPr>
        <w:rFonts w:hint="eastAsia"/>
      </w:rPr>
    </w:lvl>
  </w:abstractNum>
  <w:abstractNum w:abstractNumId="16">
    <w:nsid w:val="72B8B85E"/>
    <w:multiLevelType w:val="singleLevel"/>
    <w:tmpl w:val="72B8B85E"/>
    <w:lvl w:ilvl="0" w:tentative="0">
      <w:start w:val="2"/>
      <w:numFmt w:val="decimal"/>
      <w:lvlText w:val="%1."/>
      <w:lvlJc w:val="left"/>
      <w:pPr>
        <w:tabs>
          <w:tab w:val="left" w:pos="312"/>
        </w:tabs>
      </w:pPr>
    </w:lvl>
  </w:abstractNum>
  <w:num w:numId="1">
    <w:abstractNumId w:val="11"/>
  </w:num>
  <w:num w:numId="2">
    <w:abstractNumId w:val="8"/>
  </w:num>
  <w:num w:numId="3">
    <w:abstractNumId w:val="6"/>
  </w:num>
  <w:num w:numId="4">
    <w:abstractNumId w:val="12"/>
  </w:num>
  <w:num w:numId="5">
    <w:abstractNumId w:val="3"/>
  </w:num>
  <w:num w:numId="6">
    <w:abstractNumId w:val="14"/>
  </w:num>
  <w:num w:numId="7">
    <w:abstractNumId w:val="5"/>
  </w:num>
  <w:num w:numId="8">
    <w:abstractNumId w:val="7"/>
  </w:num>
  <w:num w:numId="9">
    <w:abstractNumId w:val="4"/>
  </w:num>
  <w:num w:numId="10">
    <w:abstractNumId w:val="13"/>
  </w:num>
  <w:num w:numId="11">
    <w:abstractNumId w:val="9"/>
  </w:num>
  <w:num w:numId="12">
    <w:abstractNumId w:val="10"/>
  </w:num>
  <w:num w:numId="13">
    <w:abstractNumId w:val="1"/>
  </w:num>
  <w:num w:numId="14">
    <w:abstractNumId w:val="16"/>
  </w:num>
  <w:num w:numId="15">
    <w:abstractNumId w:val="0"/>
  </w:num>
  <w:num w:numId="16">
    <w:abstractNumId w:val="2"/>
  </w:num>
  <w:num w:numId="1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Y">
    <w15:presenceInfo w15:providerId="None" w15:userId="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NzU1MWYwN2Q2NTQ5YWJjY2IxYTBlMWQzZWY4YjgifQ=="/>
  </w:docVars>
  <w:rsids>
    <w:rsidRoot w:val="00172A27"/>
    <w:rsid w:val="00002EAF"/>
    <w:rsid w:val="00002ECA"/>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97872"/>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E6418"/>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0E32"/>
    <w:rsid w:val="00124CD0"/>
    <w:rsid w:val="00124CF0"/>
    <w:rsid w:val="001266BF"/>
    <w:rsid w:val="00131054"/>
    <w:rsid w:val="00133D16"/>
    <w:rsid w:val="0013496A"/>
    <w:rsid w:val="00135B50"/>
    <w:rsid w:val="00135E0D"/>
    <w:rsid w:val="001363B2"/>
    <w:rsid w:val="00136457"/>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569"/>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085E"/>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15ED"/>
    <w:rsid w:val="0024359D"/>
    <w:rsid w:val="00244E68"/>
    <w:rsid w:val="002539DF"/>
    <w:rsid w:val="00254ADB"/>
    <w:rsid w:val="00263F49"/>
    <w:rsid w:val="002643C1"/>
    <w:rsid w:val="00265C1F"/>
    <w:rsid w:val="00267DDF"/>
    <w:rsid w:val="00270ED7"/>
    <w:rsid w:val="00271A27"/>
    <w:rsid w:val="00271D47"/>
    <w:rsid w:val="002721EA"/>
    <w:rsid w:val="00275FED"/>
    <w:rsid w:val="00280E8A"/>
    <w:rsid w:val="00281FA5"/>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677F"/>
    <w:rsid w:val="002B7904"/>
    <w:rsid w:val="002C0821"/>
    <w:rsid w:val="002C2507"/>
    <w:rsid w:val="002C2E6E"/>
    <w:rsid w:val="002C69BF"/>
    <w:rsid w:val="002C6DF1"/>
    <w:rsid w:val="002D6522"/>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76A"/>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67A80"/>
    <w:rsid w:val="00371328"/>
    <w:rsid w:val="00371D2F"/>
    <w:rsid w:val="00372D5B"/>
    <w:rsid w:val="0037335E"/>
    <w:rsid w:val="00375E03"/>
    <w:rsid w:val="0038344F"/>
    <w:rsid w:val="00384161"/>
    <w:rsid w:val="00387610"/>
    <w:rsid w:val="00396FFE"/>
    <w:rsid w:val="003973D3"/>
    <w:rsid w:val="003A01BE"/>
    <w:rsid w:val="003A0892"/>
    <w:rsid w:val="003A449E"/>
    <w:rsid w:val="003A501C"/>
    <w:rsid w:val="003A57F1"/>
    <w:rsid w:val="003A71F3"/>
    <w:rsid w:val="003B0EA5"/>
    <w:rsid w:val="003B19F5"/>
    <w:rsid w:val="003B2501"/>
    <w:rsid w:val="003B7725"/>
    <w:rsid w:val="003B7B71"/>
    <w:rsid w:val="003C0A38"/>
    <w:rsid w:val="003C7D3E"/>
    <w:rsid w:val="003D0E0A"/>
    <w:rsid w:val="003D1569"/>
    <w:rsid w:val="003E1F8A"/>
    <w:rsid w:val="003E4727"/>
    <w:rsid w:val="003E5324"/>
    <w:rsid w:val="003E5E67"/>
    <w:rsid w:val="00400D29"/>
    <w:rsid w:val="00402B32"/>
    <w:rsid w:val="00410C93"/>
    <w:rsid w:val="00411B4A"/>
    <w:rsid w:val="00412680"/>
    <w:rsid w:val="00413051"/>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95BF6"/>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C6B57"/>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47452"/>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1F23"/>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078D1"/>
    <w:rsid w:val="00610C5F"/>
    <w:rsid w:val="00613410"/>
    <w:rsid w:val="00615434"/>
    <w:rsid w:val="0061717E"/>
    <w:rsid w:val="00617986"/>
    <w:rsid w:val="006215F4"/>
    <w:rsid w:val="00625262"/>
    <w:rsid w:val="00627DD2"/>
    <w:rsid w:val="00635B4B"/>
    <w:rsid w:val="00640026"/>
    <w:rsid w:val="006414B7"/>
    <w:rsid w:val="00644B72"/>
    <w:rsid w:val="006510C0"/>
    <w:rsid w:val="00654A48"/>
    <w:rsid w:val="006552FD"/>
    <w:rsid w:val="00655374"/>
    <w:rsid w:val="0065651B"/>
    <w:rsid w:val="00664607"/>
    <w:rsid w:val="0066468B"/>
    <w:rsid w:val="00670089"/>
    <w:rsid w:val="00670560"/>
    <w:rsid w:val="00674E28"/>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6DF"/>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7E7"/>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3CF7"/>
    <w:rsid w:val="008B53D8"/>
    <w:rsid w:val="008B63A1"/>
    <w:rsid w:val="008C28C6"/>
    <w:rsid w:val="008C3708"/>
    <w:rsid w:val="008C510F"/>
    <w:rsid w:val="008D264D"/>
    <w:rsid w:val="008D4DD3"/>
    <w:rsid w:val="008D5EB0"/>
    <w:rsid w:val="008D6EBF"/>
    <w:rsid w:val="008E0E94"/>
    <w:rsid w:val="008E34A8"/>
    <w:rsid w:val="008E39CA"/>
    <w:rsid w:val="008E50B8"/>
    <w:rsid w:val="008E5635"/>
    <w:rsid w:val="008E66B8"/>
    <w:rsid w:val="008F00E5"/>
    <w:rsid w:val="008F1988"/>
    <w:rsid w:val="008F1F16"/>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148"/>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7C"/>
    <w:rsid w:val="009821C6"/>
    <w:rsid w:val="00983B43"/>
    <w:rsid w:val="009935C9"/>
    <w:rsid w:val="00996D2C"/>
    <w:rsid w:val="009A070C"/>
    <w:rsid w:val="009A2B07"/>
    <w:rsid w:val="009A33B7"/>
    <w:rsid w:val="009B6CE9"/>
    <w:rsid w:val="009B6D65"/>
    <w:rsid w:val="009C032D"/>
    <w:rsid w:val="009C10B5"/>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375F6"/>
    <w:rsid w:val="00A417D7"/>
    <w:rsid w:val="00A445DC"/>
    <w:rsid w:val="00A44BEA"/>
    <w:rsid w:val="00A527E2"/>
    <w:rsid w:val="00A53472"/>
    <w:rsid w:val="00A553F3"/>
    <w:rsid w:val="00A575D9"/>
    <w:rsid w:val="00A57A7E"/>
    <w:rsid w:val="00A60C8A"/>
    <w:rsid w:val="00A66DEB"/>
    <w:rsid w:val="00A67DFB"/>
    <w:rsid w:val="00A67FC1"/>
    <w:rsid w:val="00A711C6"/>
    <w:rsid w:val="00A71B75"/>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257B2"/>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2B98"/>
    <w:rsid w:val="00BB5D6B"/>
    <w:rsid w:val="00BB7494"/>
    <w:rsid w:val="00BB778C"/>
    <w:rsid w:val="00BC0431"/>
    <w:rsid w:val="00BC19B9"/>
    <w:rsid w:val="00BC1C91"/>
    <w:rsid w:val="00BC4A5C"/>
    <w:rsid w:val="00BD0FBA"/>
    <w:rsid w:val="00BD7B7F"/>
    <w:rsid w:val="00BE07A9"/>
    <w:rsid w:val="00BE0A4E"/>
    <w:rsid w:val="00BE33D1"/>
    <w:rsid w:val="00BF4FCD"/>
    <w:rsid w:val="00BF5230"/>
    <w:rsid w:val="00BF7EE4"/>
    <w:rsid w:val="00C1090C"/>
    <w:rsid w:val="00C1225D"/>
    <w:rsid w:val="00C1550E"/>
    <w:rsid w:val="00C23C73"/>
    <w:rsid w:val="00C240C8"/>
    <w:rsid w:val="00C24112"/>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36C6"/>
    <w:rsid w:val="00D05BAA"/>
    <w:rsid w:val="00D06924"/>
    <w:rsid w:val="00D07FB9"/>
    <w:rsid w:val="00D10112"/>
    <w:rsid w:val="00D121B8"/>
    <w:rsid w:val="00D13B7A"/>
    <w:rsid w:val="00D15F88"/>
    <w:rsid w:val="00D22C4B"/>
    <w:rsid w:val="00D230C7"/>
    <w:rsid w:val="00D23E7D"/>
    <w:rsid w:val="00D2405F"/>
    <w:rsid w:val="00D249AF"/>
    <w:rsid w:val="00D25FE3"/>
    <w:rsid w:val="00D30C7F"/>
    <w:rsid w:val="00D35D2A"/>
    <w:rsid w:val="00D36C73"/>
    <w:rsid w:val="00D41BA9"/>
    <w:rsid w:val="00D41F63"/>
    <w:rsid w:val="00D43888"/>
    <w:rsid w:val="00D456F3"/>
    <w:rsid w:val="00D46250"/>
    <w:rsid w:val="00D46D47"/>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C2AD0"/>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27B5"/>
    <w:rsid w:val="00E64B94"/>
    <w:rsid w:val="00E654A2"/>
    <w:rsid w:val="00E71934"/>
    <w:rsid w:val="00E7342C"/>
    <w:rsid w:val="00E75B15"/>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B729E"/>
    <w:rsid w:val="00EC0215"/>
    <w:rsid w:val="00EC029D"/>
    <w:rsid w:val="00EC0881"/>
    <w:rsid w:val="00EC3AB1"/>
    <w:rsid w:val="00ED05EA"/>
    <w:rsid w:val="00ED0742"/>
    <w:rsid w:val="00ED216E"/>
    <w:rsid w:val="00ED579F"/>
    <w:rsid w:val="00EE061A"/>
    <w:rsid w:val="00EE0F6C"/>
    <w:rsid w:val="00EE30AF"/>
    <w:rsid w:val="00EE67BB"/>
    <w:rsid w:val="00EE68E4"/>
    <w:rsid w:val="00EF2477"/>
    <w:rsid w:val="00F009EC"/>
    <w:rsid w:val="00F03062"/>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56A24"/>
    <w:rsid w:val="00F573CF"/>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3031"/>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F1AAB"/>
    <w:rsid w:val="04230252"/>
    <w:rsid w:val="0480254A"/>
    <w:rsid w:val="04D46D43"/>
    <w:rsid w:val="06073F39"/>
    <w:rsid w:val="0883059C"/>
    <w:rsid w:val="08C52A1E"/>
    <w:rsid w:val="0DAB64B5"/>
    <w:rsid w:val="10211A16"/>
    <w:rsid w:val="107752B0"/>
    <w:rsid w:val="11A92009"/>
    <w:rsid w:val="12D62551"/>
    <w:rsid w:val="19AC5D43"/>
    <w:rsid w:val="1B6E01C3"/>
    <w:rsid w:val="1BA4182E"/>
    <w:rsid w:val="1C746C70"/>
    <w:rsid w:val="1DF1193F"/>
    <w:rsid w:val="1ED03CC7"/>
    <w:rsid w:val="21E738ED"/>
    <w:rsid w:val="245B32B8"/>
    <w:rsid w:val="25F15DB5"/>
    <w:rsid w:val="266A7FA7"/>
    <w:rsid w:val="26AE396E"/>
    <w:rsid w:val="2B286BC5"/>
    <w:rsid w:val="2C2D2523"/>
    <w:rsid w:val="2F57706B"/>
    <w:rsid w:val="36EA2EF3"/>
    <w:rsid w:val="3A5D4B32"/>
    <w:rsid w:val="3A9E5DDE"/>
    <w:rsid w:val="3B0D2CD2"/>
    <w:rsid w:val="3D396C7C"/>
    <w:rsid w:val="414C48A8"/>
    <w:rsid w:val="4311195E"/>
    <w:rsid w:val="446366DB"/>
    <w:rsid w:val="44637395"/>
    <w:rsid w:val="461F6313"/>
    <w:rsid w:val="4A0C2326"/>
    <w:rsid w:val="4AB71F04"/>
    <w:rsid w:val="4D6F2A8C"/>
    <w:rsid w:val="4E3F2D9E"/>
    <w:rsid w:val="51BB25F2"/>
    <w:rsid w:val="52F460A0"/>
    <w:rsid w:val="531E68CD"/>
    <w:rsid w:val="545C6AF1"/>
    <w:rsid w:val="54BC180C"/>
    <w:rsid w:val="59D9651C"/>
    <w:rsid w:val="5BD75000"/>
    <w:rsid w:val="5D1B313B"/>
    <w:rsid w:val="5E910B3F"/>
    <w:rsid w:val="666A0BEA"/>
    <w:rsid w:val="69E52920"/>
    <w:rsid w:val="6FF64DFB"/>
    <w:rsid w:val="717A577F"/>
    <w:rsid w:val="72026C0C"/>
    <w:rsid w:val="721C3F61"/>
    <w:rsid w:val="75123F8E"/>
    <w:rsid w:val="789E5C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6"/>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67"/>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qFormat/>
    <w:uiPriority w:val="0"/>
    <w:rPr>
      <w:rFonts w:ascii="仿宋_GB2312" w:eastAsia="仿宋_GB2312"/>
      <w:sz w:val="32"/>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beforeLines="0"/>
    </w:pPr>
    <w:rPr>
      <w:rFonts w:ascii="Arial" w:hAnsi="Arial"/>
      <w:sz w:val="24"/>
    </w:rPr>
  </w:style>
  <w:style w:type="paragraph" w:styleId="21">
    <w:name w:val="annotation text"/>
    <w:basedOn w:val="1"/>
    <w:link w:val="68"/>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afterLines="0" w:afterAutospacing="0" w:line="360" w:lineRule="auto"/>
    </w:pPr>
    <w:rPr>
      <w:sz w:val="16"/>
    </w:rPr>
  </w:style>
  <w:style w:type="paragraph" w:styleId="23">
    <w:name w:val="List Bullet 3"/>
    <w:basedOn w:val="1"/>
    <w:qFormat/>
    <w:uiPriority w:val="0"/>
    <w:pPr>
      <w:numPr>
        <w:ilvl w:val="0"/>
        <w:numId w:val="3"/>
      </w:numPr>
      <w:adjustRightInd w:val="0"/>
      <w:snapToGrid w:val="0"/>
      <w:spacing w:line="360" w:lineRule="auto"/>
    </w:pPr>
    <w:rPr>
      <w:sz w:val="24"/>
    </w:rPr>
  </w:style>
  <w:style w:type="paragraph" w:styleId="24">
    <w:name w:val="Body Text Indent"/>
    <w:basedOn w:val="1"/>
    <w:link w:val="69"/>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0"/>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1"/>
    <w:qFormat/>
    <w:uiPriority w:val="0"/>
  </w:style>
  <w:style w:type="paragraph" w:styleId="34">
    <w:name w:val="Body Text Indent 2"/>
    <w:basedOn w:val="1"/>
    <w:link w:val="72"/>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3"/>
    <w:qFormat/>
    <w:uiPriority w:val="0"/>
    <w:pPr>
      <w:spacing w:line="360" w:lineRule="auto"/>
    </w:pPr>
    <w:rPr>
      <w:sz w:val="18"/>
    </w:rPr>
  </w:style>
  <w:style w:type="paragraph" w:styleId="42">
    <w:name w:val="toc 6"/>
    <w:basedOn w:val="1"/>
    <w:next w:val="1"/>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21"/>
    <w:next w:val="21"/>
    <w:link w:val="74"/>
    <w:uiPriority w:val="0"/>
    <w:pPr>
      <w:adjustRightInd/>
      <w:spacing w:line="240" w:lineRule="auto"/>
      <w:textAlignment w:val="auto"/>
    </w:pPr>
  </w:style>
  <w:style w:type="paragraph" w:styleId="56">
    <w:name w:val="Body Text First Indent 2"/>
    <w:basedOn w:val="24"/>
    <w:link w:val="75"/>
    <w:uiPriority w:val="0"/>
    <w:pPr>
      <w:spacing w:after="120" w:afterLines="0" w:line="240" w:lineRule="auto"/>
      <w:ind w:left="420" w:leftChars="200" w:firstLine="420" w:firstLineChars="200"/>
    </w:pPr>
  </w:style>
  <w:style w:type="character" w:styleId="59">
    <w:name w:val="Strong"/>
    <w:qFormat/>
    <w:uiPriority w:val="22"/>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标题 2 Char"/>
    <w:link w:val="5"/>
    <w:qFormat/>
    <w:uiPriority w:val="0"/>
    <w:rPr>
      <w:rFonts w:ascii="Arial" w:hAnsi="Arial" w:eastAsia="黑体"/>
      <w:b/>
      <w:kern w:val="2"/>
      <w:sz w:val="32"/>
    </w:rPr>
  </w:style>
  <w:style w:type="character" w:customStyle="1" w:styleId="67">
    <w:name w:val="标题 3 Char"/>
    <w:link w:val="6"/>
    <w:qFormat/>
    <w:uiPriority w:val="0"/>
    <w:rPr>
      <w:rFonts w:eastAsia="宋体"/>
      <w:b/>
      <w:kern w:val="2"/>
      <w:sz w:val="32"/>
      <w:lang w:val="en-US" w:eastAsia="zh-CN"/>
    </w:rPr>
  </w:style>
  <w:style w:type="character" w:customStyle="1" w:styleId="68">
    <w:name w:val="批注文字 Char"/>
    <w:link w:val="21"/>
    <w:qFormat/>
    <w:uiPriority w:val="0"/>
    <w:rPr>
      <w:sz w:val="24"/>
    </w:rPr>
  </w:style>
  <w:style w:type="character" w:customStyle="1" w:styleId="69">
    <w:name w:val="正文文本缩进 Char"/>
    <w:link w:val="24"/>
    <w:qFormat/>
    <w:uiPriority w:val="0"/>
    <w:rPr>
      <w:kern w:val="2"/>
      <w:sz w:val="44"/>
    </w:rPr>
  </w:style>
  <w:style w:type="character" w:customStyle="1" w:styleId="70">
    <w:name w:val="纯文本 Char"/>
    <w:link w:val="31"/>
    <w:qFormat/>
    <w:uiPriority w:val="0"/>
    <w:rPr>
      <w:rFonts w:ascii="宋体" w:hAnsi="Courier New"/>
      <w:kern w:val="2"/>
      <w:sz w:val="21"/>
    </w:rPr>
  </w:style>
  <w:style w:type="character" w:customStyle="1" w:styleId="71">
    <w:name w:val="日期 Char"/>
    <w:link w:val="33"/>
    <w:qFormat/>
    <w:uiPriority w:val="0"/>
    <w:rPr>
      <w:kern w:val="2"/>
      <w:sz w:val="28"/>
    </w:rPr>
  </w:style>
  <w:style w:type="character" w:customStyle="1" w:styleId="72">
    <w:name w:val="正文文本缩进 2 Char"/>
    <w:link w:val="34"/>
    <w:qFormat/>
    <w:uiPriority w:val="0"/>
    <w:rPr>
      <w:kern w:val="2"/>
      <w:sz w:val="28"/>
    </w:rPr>
  </w:style>
  <w:style w:type="character" w:customStyle="1" w:styleId="73">
    <w:name w:val="脚注文本 Char"/>
    <w:link w:val="41"/>
    <w:qFormat/>
    <w:uiPriority w:val="0"/>
    <w:rPr>
      <w:kern w:val="2"/>
      <w:sz w:val="18"/>
    </w:rPr>
  </w:style>
  <w:style w:type="character" w:customStyle="1" w:styleId="74">
    <w:name w:val="批注主题 Char"/>
    <w:link w:val="55"/>
    <w:qFormat/>
    <w:uiPriority w:val="0"/>
  </w:style>
  <w:style w:type="character" w:customStyle="1" w:styleId="75">
    <w:name w:val="正文首行缩进 2 Char"/>
    <w:link w:val="56"/>
    <w:qFormat/>
    <w:uiPriority w:val="0"/>
  </w:style>
  <w:style w:type="character" w:customStyle="1" w:styleId="76">
    <w:name w:val="content-white1"/>
    <w:qFormat/>
    <w:uiPriority w:val="0"/>
    <w:rPr>
      <w:rFonts w:ascii="_x000B__x000C_" w:hAnsi="_x000B__x000C_"/>
      <w:color w:val="auto"/>
      <w:sz w:val="18"/>
      <w:u w:val="none"/>
    </w:rPr>
  </w:style>
  <w:style w:type="character" w:customStyle="1" w:styleId="77">
    <w:name w:val=" Char Char3"/>
    <w:qFormat/>
    <w:uiPriority w:val="0"/>
    <w:rPr>
      <w:rFonts w:eastAsia="宋体"/>
      <w:kern w:val="2"/>
      <w:sz w:val="18"/>
      <w:lang w:val="en-US" w:eastAsia="zh-CN"/>
    </w:rPr>
  </w:style>
  <w:style w:type="character" w:customStyle="1" w:styleId="78">
    <w:name w:val="Table Text Char Char Char Char"/>
    <w:link w:val="79"/>
    <w:qFormat/>
    <w:uiPriority w:val="0"/>
    <w:rPr>
      <w:rFonts w:ascii="Arial" w:hAnsi="Arial"/>
      <w:kern w:val="2"/>
      <w:sz w:val="18"/>
      <w:lang w:val="en-US" w:eastAsia="zh-CN" w:bidi="ar-SA"/>
    </w:rPr>
  </w:style>
  <w:style w:type="paragraph" w:customStyle="1" w:styleId="79">
    <w:name w:val="Table Text Char Char Char"/>
    <w:link w:val="78"/>
    <w:qFormat/>
    <w:uiPriority w:val="0"/>
    <w:pPr>
      <w:snapToGrid w:val="0"/>
      <w:spacing w:before="80" w:after="80"/>
    </w:pPr>
    <w:rPr>
      <w:rFonts w:ascii="Arial" w:hAnsi="Arial" w:eastAsia="宋体" w:cs="Times New Roman"/>
      <w:kern w:val="2"/>
      <w:sz w:val="18"/>
      <w:lang w:val="en-US" w:eastAsia="zh-CN" w:bidi="ar-SA"/>
    </w:rPr>
  </w:style>
  <w:style w:type="character" w:customStyle="1" w:styleId="80">
    <w:name w:val=" Char Char7"/>
    <w:qFormat/>
    <w:uiPriority w:val="0"/>
    <w:rPr>
      <w:rFonts w:ascii="宋体" w:hAnsi="宋体" w:eastAsia="宋体"/>
      <w:kern w:val="2"/>
      <w:sz w:val="28"/>
    </w:rPr>
  </w:style>
  <w:style w:type="character" w:customStyle="1" w:styleId="81">
    <w:name w:val="未命名11"/>
    <w:qFormat/>
    <w:uiPriority w:val="0"/>
    <w:rPr>
      <w:color w:val="77FFFF"/>
      <w:sz w:val="24"/>
    </w:rPr>
  </w:style>
  <w:style w:type="character" w:customStyle="1" w:styleId="82">
    <w:name w:val="小 Char"/>
    <w:qFormat/>
    <w:uiPriority w:val="0"/>
    <w:rPr>
      <w:rFonts w:ascii="宋体" w:hAnsi="Courier New" w:eastAsia="宋体"/>
      <w:kern w:val="2"/>
      <w:sz w:val="21"/>
      <w:lang w:val="en-US" w:eastAsia="zh-CN" w:bidi="ar-SA"/>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v151"/>
    <w:qFormat/>
    <w:uiPriority w:val="0"/>
    <w:rPr>
      <w:sz w:val="18"/>
    </w:rPr>
  </w:style>
  <w:style w:type="character" w:customStyle="1" w:styleId="86">
    <w:name w:val=" Char Char2"/>
    <w:qFormat/>
    <w:uiPriority w:val="0"/>
    <w:rPr>
      <w:rFonts w:eastAsia="宋体"/>
      <w:kern w:val="2"/>
      <w:sz w:val="18"/>
      <w:lang w:val="en-US" w:eastAsia="zh-CN"/>
    </w:rPr>
  </w:style>
  <w:style w:type="character" w:customStyle="1" w:styleId="87">
    <w:name w:val="Table Text Char"/>
    <w:link w:val="88"/>
    <w:qFormat/>
    <w:uiPriority w:val="0"/>
    <w:rPr>
      <w:rFonts w:ascii="Arial" w:hAnsi="Arial"/>
      <w:kern w:val="2"/>
      <w:sz w:val="18"/>
      <w:lang w:val="en-US" w:eastAsia="zh-CN" w:bidi="ar-SA"/>
    </w:rPr>
  </w:style>
  <w:style w:type="paragraph" w:customStyle="1" w:styleId="88">
    <w:name w:val="Table Text"/>
    <w:link w:val="87"/>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Table Heading Char Char"/>
    <w:qFormat/>
    <w:uiPriority w:val="0"/>
    <w:rPr>
      <w:rFonts w:ascii="Arial" w:hAnsi="Arial" w:eastAsia="黑体"/>
      <w:kern w:val="2"/>
      <w:sz w:val="18"/>
      <w:lang w:val="en-US" w:eastAsia="zh-CN"/>
    </w:rPr>
  </w:style>
  <w:style w:type="character" w:customStyle="1" w:styleId="90">
    <w:name w:val=" Char Char11"/>
    <w:qFormat/>
    <w:uiPriority w:val="0"/>
    <w:rPr>
      <w:rFonts w:ascii="宋体"/>
      <w:kern w:val="2"/>
      <w:sz w:val="28"/>
    </w:rPr>
  </w:style>
  <w:style w:type="character" w:customStyle="1" w:styleId="91">
    <w:name w:val="样式 宋体"/>
    <w:qFormat/>
    <w:uiPriority w:val="0"/>
    <w:rPr>
      <w:rFonts w:ascii="宋体" w:hAnsi="宋体" w:eastAsia="宋体"/>
      <w:sz w:val="28"/>
    </w:rPr>
  </w:style>
  <w:style w:type="character" w:customStyle="1" w:styleId="92">
    <w:name w:val="正文 + 三号 Char"/>
    <w:qFormat/>
    <w:uiPriority w:val="0"/>
    <w:rPr>
      <w:rFonts w:eastAsia="宋体"/>
      <w:kern w:val="2"/>
      <w:sz w:val="21"/>
      <w:lang w:val="en-US" w:eastAsia="zh-CN"/>
    </w:rPr>
  </w:style>
  <w:style w:type="character" w:customStyle="1" w:styleId="93">
    <w:name w:val="crowed11"/>
    <w:qFormat/>
    <w:uiPriority w:val="0"/>
    <w:rPr>
      <w:rFonts w:hint="default" w:ascii="_x000B__x000C_" w:hAnsi="_x000B__x000C_"/>
      <w:sz w:val="24"/>
    </w:rPr>
  </w:style>
  <w:style w:type="character" w:customStyle="1" w:styleId="94">
    <w:name w:val="font1"/>
    <w:qFormat/>
    <w:uiPriority w:val="0"/>
    <w:rPr>
      <w:color w:val="000000"/>
      <w:sz w:val="18"/>
    </w:rPr>
  </w:style>
  <w:style w:type="character" w:customStyle="1" w:styleId="95">
    <w:name w:val="H2 Char"/>
    <w:qFormat/>
    <w:uiPriority w:val="0"/>
    <w:rPr>
      <w:rFonts w:ascii="Arial" w:hAnsi="Arial" w:eastAsia="宋体"/>
      <w:kern w:val="2"/>
      <w:sz w:val="28"/>
      <w:lang w:val="en-US" w:eastAsia="zh-CN"/>
    </w:rPr>
  </w:style>
  <w:style w:type="character" w:customStyle="1" w:styleId="96">
    <w:name w:val=" 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 Char Char6"/>
    <w:qFormat/>
    <w:uiPriority w:val="0"/>
    <w:rPr>
      <w:rFonts w:ascii="仿宋_GB2312" w:eastAsia="仿宋_GB2312"/>
      <w:kern w:val="2"/>
      <w:sz w:val="32"/>
    </w:rPr>
  </w:style>
  <w:style w:type="character" w:customStyle="1" w:styleId="99">
    <w:name w:val="top-det1"/>
    <w:qFormat/>
    <w:uiPriority w:val="0"/>
    <w:rPr>
      <w:b/>
      <w:color w:val="000000"/>
    </w:rPr>
  </w:style>
  <w:style w:type="character" w:customStyle="1" w:styleId="100">
    <w:name w:val=" Char Char5"/>
    <w:qFormat/>
    <w:uiPriority w:val="0"/>
    <w:rPr>
      <w:rFonts w:ascii="Arial" w:hAnsi="Arial" w:eastAsia="宋体"/>
      <w:b/>
      <w:smallCaps/>
      <w:kern w:val="28"/>
      <w:sz w:val="36"/>
      <w:lang w:val="en-US" w:eastAsia="en-US"/>
    </w:rPr>
  </w:style>
  <w:style w:type="character" w:customStyle="1" w:styleId="101">
    <w:name w:val="标书正文:  0.74 厘米 Char1"/>
    <w:qFormat/>
    <w:uiPriority w:val="0"/>
    <w:rPr>
      <w:rFonts w:eastAsia="宋体"/>
      <w:kern w:val="2"/>
      <w:sz w:val="24"/>
      <w:lang w:val="en-US" w:eastAsia="zh-CN"/>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 Char Char"/>
    <w:qFormat/>
    <w:uiPriority w:val="0"/>
    <w:rPr>
      <w:rFonts w:ascii="宋体" w:hAnsi="宋体" w:eastAsia="宋体"/>
      <w:kern w:val="2"/>
      <w:sz w:val="24"/>
      <w:lang w:val="en-US" w:eastAsia="zh-CN" w:bidi="ar-SA"/>
    </w:rPr>
  </w:style>
  <w:style w:type="paragraph" w:customStyle="1" w:styleId="104">
    <w:name w:val="IN Feature"/>
    <w:next w:val="105"/>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5">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6">
    <w:name w:val="表文字"/>
    <w:qFormat/>
    <w:uiPriority w:val="0"/>
    <w:rPr>
      <w:rFonts w:ascii="宋体" w:hAnsi="Times New Roman" w:eastAsia="宋体" w:cs="Times New Roman"/>
      <w:kern w:val="2"/>
      <w:lang w:val="en-US" w:eastAsia="zh-CN" w:bidi="ar-SA"/>
    </w:rPr>
  </w:style>
  <w:style w:type="paragraph" w:customStyle="1" w:styleId="10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Char1 Char Char Char"/>
    <w:basedOn w:val="1"/>
    <w:qFormat/>
    <w:uiPriority w:val="0"/>
    <w:rPr>
      <w:rFonts w:ascii="Tahoma" w:hAnsi="Tahoma"/>
      <w:sz w:val="30"/>
    </w:rPr>
  </w:style>
  <w:style w:type="paragraph" w:customStyle="1" w:styleId="110">
    <w:name w:val="二级列表"/>
    <w:basedOn w:val="111"/>
    <w:next w:val="111"/>
    <w:qFormat/>
    <w:uiPriority w:val="0"/>
    <w:pPr>
      <w:tabs>
        <w:tab w:val="left" w:pos="2120"/>
      </w:tabs>
      <w:ind w:firstLine="0" w:firstLineChars="0"/>
    </w:pPr>
    <w:rPr>
      <w:b/>
    </w:rPr>
  </w:style>
  <w:style w:type="paragraph" w:customStyle="1" w:styleId="111">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2">
    <w:name w:val="00"/>
    <w:basedOn w:val="1"/>
    <w:qFormat/>
    <w:uiPriority w:val="0"/>
    <w:pPr>
      <w:autoSpaceDE w:val="0"/>
      <w:autoSpaceDN w:val="0"/>
      <w:adjustRightInd w:val="0"/>
      <w:jc w:val="left"/>
    </w:pPr>
    <w:rPr>
      <w:rFonts w:ascii="黑体" w:eastAsia="黑体"/>
      <w:b/>
      <w:kern w:val="0"/>
      <w:sz w:val="20"/>
    </w:rPr>
  </w:style>
  <w:style w:type="paragraph" w:customStyle="1" w:styleId="113">
    <w:name w:val="1.正文"/>
    <w:basedOn w:val="1"/>
    <w:qFormat/>
    <w:uiPriority w:val="0"/>
    <w:pPr>
      <w:spacing w:line="360" w:lineRule="auto"/>
      <w:ind w:left="540" w:leftChars="225" w:firstLine="540" w:firstLineChars="225"/>
    </w:pPr>
    <w:rPr>
      <w:sz w:val="24"/>
    </w:rPr>
  </w:style>
  <w:style w:type="paragraph" w:customStyle="1" w:styleId="114">
    <w:name w:val="内容标题"/>
    <w:basedOn w:val="19"/>
    <w:qFormat/>
    <w:uiPriority w:val="0"/>
    <w:rPr>
      <w:rFonts w:ascii="Tahoma" w:hAnsi="Tahoma"/>
      <w:sz w:val="24"/>
    </w:rPr>
  </w:style>
  <w:style w:type="paragraph" w:customStyle="1" w:styleId="11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6">
    <w:name w:val="表头"/>
    <w:basedOn w:val="117"/>
    <w:qFormat/>
    <w:uiPriority w:val="0"/>
    <w:pPr>
      <w:jc w:val="center"/>
    </w:pPr>
    <w:rPr>
      <w:b/>
      <w:bCs/>
    </w:rPr>
  </w:style>
  <w:style w:type="paragraph" w:customStyle="1" w:styleId="117">
    <w:name w:val="表格正文"/>
    <w:basedOn w:val="1"/>
    <w:qFormat/>
    <w:uiPriority w:val="0"/>
    <w:rPr>
      <w:rFonts w:ascii="Calibri" w:hAnsi="Calibri" w:eastAsia="仿宋" w:cs="宋体"/>
      <w:sz w:val="24"/>
    </w:rPr>
  </w:style>
  <w:style w:type="paragraph" w:customStyle="1" w:styleId="118">
    <w:name w:val="正文1"/>
    <w:basedOn w:val="1"/>
    <w:qFormat/>
    <w:uiPriority w:val="0"/>
    <w:pPr>
      <w:spacing w:line="300" w:lineRule="auto"/>
      <w:ind w:firstLine="200" w:firstLineChars="200"/>
    </w:pPr>
    <w:rPr>
      <w:sz w:val="24"/>
    </w:rPr>
  </w:style>
  <w:style w:type="paragraph" w:customStyle="1" w:styleId="119">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0">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21">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4">
    <w:name w:val="Title - Date"/>
    <w:basedOn w:val="54"/>
    <w:next w:val="1"/>
    <w:qFormat/>
    <w:uiPriority w:val="0"/>
    <w:pPr>
      <w:spacing w:before="240" w:beforeLines="0" w:beforeAutospacing="0" w:after="720" w:afterLines="0" w:afterAutospacing="0"/>
    </w:pPr>
    <w:rPr>
      <w:sz w:val="28"/>
    </w:rPr>
  </w:style>
  <w:style w:type="paragraph" w:customStyle="1" w:styleId="125">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6">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27">
    <w:name w:val=" Char1 Char Char Char"/>
    <w:basedOn w:val="1"/>
    <w:qFormat/>
    <w:uiPriority w:val="0"/>
    <w:rPr>
      <w:rFonts w:ascii="Tahoma" w:hAnsi="Tahoma"/>
      <w:sz w:val="24"/>
    </w:rPr>
  </w:style>
  <w:style w:type="paragraph" w:customStyle="1" w:styleId="128">
    <w:name w:val=" Char1"/>
    <w:basedOn w:val="1"/>
    <w:qFormat/>
    <w:uiPriority w:val="0"/>
    <w:rPr>
      <w:sz w:val="21"/>
    </w:rPr>
  </w:style>
  <w:style w:type="paragraph" w:customStyle="1" w:styleId="129">
    <w:name w:val="表头样式"/>
    <w:basedOn w:val="1"/>
    <w:qFormat/>
    <w:uiPriority w:val="0"/>
    <w:pPr>
      <w:autoSpaceDE w:val="0"/>
      <w:autoSpaceDN w:val="0"/>
      <w:adjustRightInd w:val="0"/>
      <w:spacing w:line="360" w:lineRule="auto"/>
      <w:jc w:val="left"/>
    </w:pPr>
    <w:rPr>
      <w:b/>
      <w:kern w:val="0"/>
      <w:sz w:val="21"/>
    </w:rPr>
  </w:style>
  <w:style w:type="paragraph" w:customStyle="1" w:styleId="130">
    <w:name w:val="样式 正文缩进正文（首行缩进两字）表正文正文非缩进特点标题4段1 + 首行缩进:  2 字符"/>
    <w:basedOn w:val="17"/>
    <w:qFormat/>
    <w:uiPriority w:val="0"/>
    <w:pPr>
      <w:ind w:firstLine="480" w:firstLineChars="200"/>
    </w:pPr>
  </w:style>
  <w:style w:type="paragraph" w:customStyle="1" w:styleId="131">
    <w:name w:val="样式4"/>
    <w:basedOn w:val="7"/>
    <w:qFormat/>
    <w:uiPriority w:val="0"/>
    <w:pPr>
      <w:adjustRightInd w:val="0"/>
      <w:snapToGrid w:val="0"/>
    </w:pPr>
  </w:style>
  <w:style w:type="paragraph" w:customStyle="1" w:styleId="132">
    <w:name w:val="Body Text Indent 2"/>
    <w:basedOn w:val="1"/>
    <w:qFormat/>
    <w:uiPriority w:val="0"/>
    <w:pPr>
      <w:adjustRightInd w:val="0"/>
      <w:spacing w:before="120" w:beforeLines="0" w:beforeAutospacing="0"/>
      <w:ind w:firstLine="420"/>
      <w:textAlignment w:val="baseline"/>
    </w:pPr>
    <w:rPr>
      <w:sz w:val="24"/>
    </w:rPr>
  </w:style>
  <w:style w:type="paragraph" w:customStyle="1" w:styleId="133">
    <w:name w:val="首行缩进 1"/>
    <w:basedOn w:val="1"/>
    <w:qFormat/>
    <w:uiPriority w:val="0"/>
    <w:pPr>
      <w:spacing w:after="120" w:afterLines="0" w:afterAutospacing="0" w:line="360" w:lineRule="auto"/>
      <w:ind w:firstLine="200" w:firstLineChars="200"/>
    </w:pPr>
    <w:rPr>
      <w:sz w:val="24"/>
    </w:rPr>
  </w:style>
  <w:style w:type="paragraph" w:customStyle="1" w:styleId="134">
    <w:name w:val="样式 首行缩进:  0.74 厘米"/>
    <w:basedOn w:val="1"/>
    <w:qFormat/>
    <w:uiPriority w:val="0"/>
    <w:pPr>
      <w:spacing w:line="360" w:lineRule="auto"/>
      <w:ind w:firstLine="420"/>
    </w:pPr>
    <w:rPr>
      <w:sz w:val="24"/>
    </w:rPr>
  </w:style>
  <w:style w:type="paragraph" w:customStyle="1" w:styleId="1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7">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38">
    <w:name w:val="Title - Revision"/>
    <w:basedOn w:val="54"/>
    <w:qFormat/>
    <w:uiPriority w:val="0"/>
    <w:pPr>
      <w:spacing w:before="720" w:beforeLines="0" w:beforeAutospacing="0"/>
    </w:pPr>
  </w:style>
  <w:style w:type="paragraph" w:customStyle="1" w:styleId="139">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4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1">
    <w:name w:val="1"/>
    <w:basedOn w:val="1"/>
    <w:next w:val="31"/>
    <w:qFormat/>
    <w:uiPriority w:val="0"/>
    <w:rPr>
      <w:rFonts w:ascii="宋体" w:hAnsi="Courier New"/>
      <w:sz w:val="21"/>
    </w:rPr>
  </w:style>
  <w:style w:type="paragraph" w:customStyle="1" w:styleId="142">
    <w:name w:val="Table Contents"/>
    <w:basedOn w:val="3"/>
    <w:qFormat/>
    <w:uiPriority w:val="0"/>
    <w:pPr>
      <w:suppressAutoHyphens/>
      <w:jc w:val="left"/>
    </w:pPr>
    <w:rPr>
      <w:rFonts w:ascii="Times New Roman" w:eastAsia="Times New Roman"/>
      <w:kern w:val="0"/>
      <w:sz w:val="24"/>
    </w:rPr>
  </w:style>
  <w:style w:type="paragraph" w:customStyle="1" w:styleId="143">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4">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5">
    <w:name w:val="Char Char Char Char Char Char Char"/>
    <w:basedOn w:val="19"/>
    <w:qFormat/>
    <w:uiPriority w:val="0"/>
    <w:rPr>
      <w:rFonts w:ascii="宋体" w:hAnsi="Tahoma"/>
    </w:rPr>
  </w:style>
  <w:style w:type="paragraph" w:customStyle="1" w:styleId="146">
    <w:name w:val="默认段落字体 Para Char Char Char Char Char Char Char Char Char1 Char Char Char Char"/>
    <w:basedOn w:val="1"/>
    <w:qFormat/>
    <w:uiPriority w:val="0"/>
    <w:rPr>
      <w:rFonts w:ascii="Tahoma" w:hAnsi="Tahoma"/>
      <w:sz w:val="24"/>
    </w:rPr>
  </w:style>
  <w:style w:type="paragraph" w:customStyle="1" w:styleId="147">
    <w:name w:val="标题无"/>
    <w:basedOn w:val="1"/>
    <w:qFormat/>
    <w:uiPriority w:val="0"/>
    <w:pPr>
      <w:spacing w:line="360" w:lineRule="auto"/>
    </w:pPr>
    <w:rPr>
      <w:sz w:val="24"/>
    </w:rPr>
  </w:style>
  <w:style w:type="paragraph" w:customStyle="1" w:styleId="148">
    <w:name w:val="样式1"/>
    <w:basedOn w:val="7"/>
    <w:uiPriority w:val="0"/>
    <w:pPr>
      <w:tabs>
        <w:tab w:val="left" w:pos="720"/>
      </w:tabs>
      <w:spacing w:before="500" w:beforeLines="0" w:beforeAutospacing="0" w:after="260" w:afterLines="0" w:afterAutospacing="0" w:line="560" w:lineRule="atLeast"/>
      <w:ind w:left="420" w:hanging="420"/>
    </w:pPr>
  </w:style>
  <w:style w:type="paragraph" w:customStyle="1" w:styleId="149">
    <w:name w:val="二级条标题"/>
    <w:basedOn w:val="150"/>
    <w:next w:val="152"/>
    <w:uiPriority w:val="0"/>
    <w:pPr>
      <w:ind w:left="840"/>
      <w:outlineLvl w:val="3"/>
    </w:pPr>
  </w:style>
  <w:style w:type="paragraph" w:customStyle="1" w:styleId="150">
    <w:name w:val="一级条标题"/>
    <w:basedOn w:val="151"/>
    <w:next w:val="152"/>
    <w:qFormat/>
    <w:uiPriority w:val="0"/>
    <w:pPr>
      <w:numPr>
        <w:ilvl w:val="1"/>
        <w:numId w:val="0"/>
      </w:numPr>
      <w:spacing w:before="0" w:beforeLines="0" w:beforeAutospacing="0" w:after="0" w:afterLines="0" w:afterAutospacing="0"/>
      <w:ind w:left="525"/>
      <w:outlineLvl w:val="2"/>
    </w:pPr>
    <w:rPr>
      <w:sz w:val="21"/>
    </w:rPr>
  </w:style>
  <w:style w:type="paragraph" w:customStyle="1" w:styleId="151">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2">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4">
    <w:name w:val="关键词"/>
    <w:basedOn w:val="1"/>
    <w:next w:val="1"/>
    <w:uiPriority w:val="0"/>
    <w:pPr>
      <w:spacing w:line="360" w:lineRule="auto"/>
    </w:pPr>
    <w:rPr>
      <w:rFonts w:eastAsia="黑体"/>
      <w:sz w:val="20"/>
    </w:rPr>
  </w:style>
  <w:style w:type="paragraph" w:customStyle="1" w:styleId="155">
    <w:name w:val="样式2"/>
    <w:basedOn w:val="7"/>
    <w:uiPriority w:val="0"/>
    <w:pPr>
      <w:numPr>
        <w:ilvl w:val="0"/>
        <w:numId w:val="6"/>
      </w:numPr>
      <w:spacing w:before="560" w:beforeLines="0" w:line="400" w:lineRule="exact"/>
      <w:jc w:val="center"/>
      <w:outlineLvl w:val="0"/>
    </w:pPr>
    <w:rPr>
      <w:b w:val="0"/>
      <w:sz w:val="44"/>
    </w:rPr>
  </w:style>
  <w:style w:type="paragraph" w:customStyle="1" w:styleId="156">
    <w:name w:val="表头文本"/>
    <w:uiPriority w:val="0"/>
    <w:pPr>
      <w:jc w:val="center"/>
    </w:pPr>
    <w:rPr>
      <w:rFonts w:ascii="Arial" w:hAnsi="Arial" w:eastAsia="宋体" w:cs="Times New Roman"/>
      <w:b/>
      <w:sz w:val="21"/>
      <w:lang w:val="en-US" w:eastAsia="zh-CN" w:bidi="ar-SA"/>
    </w:rPr>
  </w:style>
  <w:style w:type="paragraph" w:customStyle="1" w:styleId="157">
    <w:name w:val="_Style 156"/>
    <w:uiPriority w:val="0"/>
    <w:rPr>
      <w:rFonts w:ascii="Times New Roman" w:hAnsi="Times New Roman" w:eastAsia="宋体" w:cs="Times New Roman"/>
      <w:kern w:val="2"/>
      <w:sz w:val="21"/>
      <w:lang w:val="en-US" w:eastAsia="zh-CN" w:bidi="ar-SA"/>
    </w:rPr>
  </w:style>
  <w:style w:type="paragraph" w:customStyle="1" w:styleId="158">
    <w:name w:val="图标"/>
    <w:basedOn w:val="1"/>
    <w:next w:val="1"/>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59">
    <w:name w:val="样式 标题 1 + 居中 段前: 6 磅 段后: 6 磅 行距: 1.5 倍行距"/>
    <w:basedOn w:val="4"/>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0">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1">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3">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16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5">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6">
    <w:name w:val="样式1xz"/>
    <w:basedOn w:val="1"/>
    <w:qFormat/>
    <w:uiPriority w:val="0"/>
    <w:pPr>
      <w:tabs>
        <w:tab w:val="left" w:pos="1050"/>
        <w:tab w:val="right" w:leader="dot" w:pos="8296"/>
      </w:tabs>
    </w:pPr>
    <w:rPr>
      <w:caps/>
      <w:spacing w:val="20"/>
      <w:sz w:val="24"/>
    </w:rPr>
  </w:style>
  <w:style w:type="paragraph" w:customStyle="1" w:styleId="167">
    <w:name w:val="样式 宋体 五号 行距: 单倍行距"/>
    <w:basedOn w:val="1"/>
    <w:qFormat/>
    <w:uiPriority w:val="0"/>
    <w:pPr>
      <w:adjustRightInd w:val="0"/>
      <w:jc w:val="left"/>
    </w:pPr>
    <w:rPr>
      <w:rFonts w:ascii="宋体" w:hAnsi="宋体"/>
      <w:kern w:val="0"/>
      <w:sz w:val="21"/>
    </w:rPr>
  </w:style>
  <w:style w:type="paragraph" w:customStyle="1" w:styleId="168">
    <w:name w:val="图片文字"/>
    <w:basedOn w:val="1"/>
    <w:qFormat/>
    <w:uiPriority w:val="0"/>
    <w:pPr>
      <w:spacing w:line="240" w:lineRule="atLeast"/>
      <w:jc w:val="center"/>
    </w:pPr>
    <w:rPr>
      <w:sz w:val="21"/>
    </w:rPr>
  </w:style>
  <w:style w:type="paragraph" w:customStyle="1" w:styleId="169">
    <w:name w:val="Char"/>
    <w:basedOn w:val="1"/>
    <w:qFormat/>
    <w:uiPriority w:val="0"/>
    <w:pPr>
      <w:spacing w:line="240" w:lineRule="atLeast"/>
      <w:ind w:left="420" w:firstLine="420"/>
    </w:pPr>
    <w:rPr>
      <w:kern w:val="0"/>
      <w:sz w:val="21"/>
    </w:rPr>
  </w:style>
  <w:style w:type="paragraph" w:customStyle="1" w:styleId="17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1">
    <w:name w:val="Note"/>
    <w:basedOn w:val="1"/>
    <w:qFormat/>
    <w:uiPriority w:val="0"/>
    <w:pPr>
      <w:pBdr>
        <w:top w:val="single" w:color="auto" w:sz="12" w:space="3"/>
        <w:bottom w:val="single" w:color="auto" w:sz="12" w:space="3"/>
      </w:pBdr>
      <w:spacing w:line="360" w:lineRule="auto"/>
    </w:pPr>
    <w:rPr>
      <w:sz w:val="24"/>
    </w:rPr>
  </w:style>
  <w:style w:type="paragraph" w:customStyle="1" w:styleId="172">
    <w:name w:val=" Char"/>
    <w:basedOn w:val="1"/>
    <w:qFormat/>
    <w:uiPriority w:val="0"/>
    <w:pPr>
      <w:spacing w:line="240" w:lineRule="atLeast"/>
      <w:ind w:left="420" w:firstLine="420"/>
    </w:pPr>
    <w:rPr>
      <w:kern w:val="0"/>
      <w:sz w:val="21"/>
    </w:rPr>
  </w:style>
  <w:style w:type="paragraph" w:customStyle="1" w:styleId="173">
    <w:name w:val=" Char Char Char"/>
    <w:basedOn w:val="1"/>
    <w:qFormat/>
    <w:uiPriority w:val="0"/>
    <w:rPr>
      <w:rFonts w:ascii="Tahoma" w:hAnsi="Tahoma"/>
      <w:sz w:val="24"/>
    </w:rPr>
  </w:style>
  <w:style w:type="paragraph" w:customStyle="1" w:styleId="174">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5">
    <w:name w:val="标书正文:  0.74 厘米"/>
    <w:basedOn w:val="1"/>
    <w:uiPriority w:val="0"/>
    <w:pPr>
      <w:snapToGrid w:val="0"/>
      <w:spacing w:line="360" w:lineRule="auto"/>
      <w:ind w:firstLine="420"/>
    </w:pPr>
    <w:rPr>
      <w:sz w:val="24"/>
    </w:rPr>
  </w:style>
  <w:style w:type="paragraph" w:customStyle="1" w:styleId="176">
    <w:name w:val=" Char Char 字元 字元 字元 Char Char Char Char"/>
    <w:basedOn w:val="1"/>
    <w:qFormat/>
    <w:uiPriority w:val="0"/>
    <w:pPr>
      <w:adjustRightInd w:val="0"/>
      <w:spacing w:line="360" w:lineRule="auto"/>
    </w:pPr>
    <w:rPr>
      <w:kern w:val="0"/>
      <w:sz w:val="24"/>
    </w:rPr>
  </w:style>
  <w:style w:type="paragraph" w:customStyle="1" w:styleId="177">
    <w:name w:val="样式 标题 6第五层条 + 三号 段前: 0.5 行"/>
    <w:basedOn w:val="9"/>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78">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79">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0">
    <w:name w:val=" Char Char14 Char Char"/>
    <w:basedOn w:val="1"/>
    <w:qFormat/>
    <w:uiPriority w:val="0"/>
    <w:rPr>
      <w:sz w:val="21"/>
      <w:szCs w:val="24"/>
    </w:rPr>
  </w:style>
  <w:style w:type="paragraph" w:customStyle="1" w:styleId="181">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2">
    <w:name w:val="可研正文"/>
    <w:basedOn w:val="3"/>
    <w:qFormat/>
    <w:uiPriority w:val="0"/>
    <w:pPr>
      <w:adjustRightInd w:val="0"/>
      <w:snapToGrid w:val="0"/>
      <w:spacing w:line="440" w:lineRule="exact"/>
      <w:ind w:firstLine="567"/>
    </w:pPr>
    <w:rPr>
      <w:sz w:val="28"/>
    </w:rPr>
  </w:style>
  <w:style w:type="paragraph" w:customStyle="1" w:styleId="183">
    <w:name w:val="标题2"/>
    <w:basedOn w:val="5"/>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4">
    <w:name w:val="首行缩进"/>
    <w:basedOn w:val="1"/>
    <w:qFormat/>
    <w:uiPriority w:val="0"/>
    <w:pPr>
      <w:numPr>
        <w:ilvl w:val="0"/>
        <w:numId w:val="8"/>
      </w:numPr>
      <w:spacing w:line="360" w:lineRule="auto"/>
    </w:pPr>
    <w:rPr>
      <w:rFonts w:eastAsia="仿宋_GB2312"/>
    </w:rPr>
  </w:style>
  <w:style w:type="paragraph" w:customStyle="1" w:styleId="18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6">
    <w:name w:val="正文 + 三号"/>
    <w:basedOn w:val="1"/>
    <w:qFormat/>
    <w:uiPriority w:val="0"/>
    <w:rPr>
      <w:sz w:val="21"/>
    </w:rPr>
  </w:style>
  <w:style w:type="paragraph" w:customStyle="1" w:styleId="187">
    <w:name w:val=" Char Char1 Char"/>
    <w:basedOn w:val="1"/>
    <w:qFormat/>
    <w:uiPriority w:val="0"/>
    <w:rPr>
      <w:rFonts w:ascii="Tahoma" w:hAnsi="Tahoma"/>
      <w:sz w:val="24"/>
      <w:szCs w:val="24"/>
    </w:rPr>
  </w:style>
  <w:style w:type="paragraph" w:customStyle="1" w:styleId="188">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8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0">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1">
    <w:name w:val="bt"/>
    <w:basedOn w:val="1"/>
    <w:next w:val="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2">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9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4">
    <w:name w:val="摘要"/>
    <w:basedOn w:val="1"/>
    <w:next w:val="5"/>
    <w:qFormat/>
    <w:uiPriority w:val="0"/>
    <w:pPr>
      <w:spacing w:line="360" w:lineRule="auto"/>
    </w:pPr>
    <w:rPr>
      <w:rFonts w:eastAsia="黑体"/>
      <w:sz w:val="20"/>
    </w:rPr>
  </w:style>
  <w:style w:type="paragraph" w:customStyle="1" w:styleId="19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6">
    <w:name w:val="正文（首行不缩进）"/>
    <w:basedOn w:val="1"/>
    <w:qFormat/>
    <w:uiPriority w:val="0"/>
    <w:pPr>
      <w:autoSpaceDE w:val="0"/>
      <w:autoSpaceDN w:val="0"/>
      <w:adjustRightInd w:val="0"/>
      <w:spacing w:line="360" w:lineRule="auto"/>
      <w:jc w:val="left"/>
    </w:pPr>
    <w:rPr>
      <w:kern w:val="0"/>
      <w:sz w:val="21"/>
    </w:rPr>
  </w:style>
  <w:style w:type="paragraph" w:customStyle="1" w:styleId="19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8">
    <w:name w:val="CSS1级正文 Char"/>
    <w:basedOn w:val="3"/>
    <w:qFormat/>
    <w:uiPriority w:val="0"/>
    <w:pPr>
      <w:adjustRightInd w:val="0"/>
      <w:snapToGrid w:val="0"/>
      <w:spacing w:line="360" w:lineRule="auto"/>
      <w:ind w:firstLine="480"/>
    </w:pPr>
    <w:rPr>
      <w:rFonts w:ascii="Times New Roman" w:eastAsia="宋体"/>
      <w:sz w:val="24"/>
    </w:rPr>
  </w:style>
  <w:style w:type="paragraph" w:customStyle="1" w:styleId="19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0">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1">
    <w:name w:val=" Char2 Char Char Char Char Char Char"/>
    <w:basedOn w:val="1"/>
    <w:qFormat/>
    <w:uiPriority w:val="0"/>
    <w:rPr>
      <w:rFonts w:ascii="仿宋_GB2312"/>
      <w:b/>
      <w:sz w:val="30"/>
    </w:rPr>
  </w:style>
  <w:style w:type="paragraph" w:customStyle="1" w:styleId="202">
    <w:name w:val="简单回函地址"/>
    <w:basedOn w:val="1"/>
    <w:qFormat/>
    <w:uiPriority w:val="0"/>
    <w:pPr>
      <w:adjustRightInd w:val="0"/>
      <w:snapToGrid w:val="0"/>
      <w:spacing w:line="360" w:lineRule="auto"/>
    </w:pPr>
    <w:rPr>
      <w:sz w:val="24"/>
    </w:rPr>
  </w:style>
  <w:style w:type="paragraph" w:customStyle="1" w:styleId="20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04">
    <w:name w:val="样式 标题 1章标题Heading 0Section HeadPIM 1H1h11st levell11H1..."/>
    <w:basedOn w:val="4"/>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5">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08">
    <w:name w:val="Style Heading 3h3Heading 3 - oldLevel 3 HeadH3level_3PIM 3se..."/>
    <w:basedOn w:val="6"/>
    <w:qFormat/>
    <w:uiPriority w:val="0"/>
    <w:pPr>
      <w:numPr>
        <w:ilvl w:val="2"/>
        <w:numId w:val="2"/>
      </w:numPr>
      <w:tabs>
        <w:tab w:val="left" w:pos="709"/>
        <w:tab w:val="left" w:pos="1620"/>
      </w:tabs>
      <w:spacing w:line="413" w:lineRule="auto"/>
    </w:pPr>
  </w:style>
  <w:style w:type="paragraph" w:customStyle="1" w:styleId="209">
    <w:name w:val="文本1"/>
    <w:basedOn w:val="1"/>
    <w:qFormat/>
    <w:uiPriority w:val="0"/>
    <w:pPr>
      <w:adjustRightInd w:val="0"/>
      <w:spacing w:line="312" w:lineRule="atLeast"/>
      <w:jc w:val="center"/>
      <w:textAlignment w:val="baseline"/>
    </w:pPr>
    <w:rPr>
      <w:kern w:val="0"/>
      <w:sz w:val="18"/>
    </w:rPr>
  </w:style>
  <w:style w:type="paragraph" w:customStyle="1" w:styleId="210">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1">
    <w:name w:val="样式3"/>
    <w:basedOn w:val="4"/>
    <w:next w:val="4"/>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标题3——2"/>
    <w:basedOn w:val="6"/>
    <w:next w:val="2"/>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4">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5">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16">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19">
    <w:name w:val="af"/>
    <w:basedOn w:val="1"/>
    <w:qFormat/>
    <w:uiPriority w:val="0"/>
    <w:pPr>
      <w:widowControl/>
      <w:spacing w:line="300" w:lineRule="atLeast"/>
      <w:jc w:val="left"/>
    </w:pPr>
    <w:rPr>
      <w:rFonts w:ascii="宋体" w:hAnsi="宋体"/>
      <w:kern w:val="0"/>
      <w:sz w:val="18"/>
    </w:rPr>
  </w:style>
  <w:style w:type="paragraph" w:customStyle="1" w:styleId="220">
    <w:name w:val="文章正文"/>
    <w:basedOn w:val="1"/>
    <w:qFormat/>
    <w:uiPriority w:val="0"/>
    <w:pPr>
      <w:ind w:firstLine="560" w:firstLineChars="200"/>
    </w:pPr>
    <w:rPr>
      <w:rFonts w:ascii="仿宋_GB2312" w:hAnsi="宋体" w:eastAsia="仿宋_GB2312"/>
      <w:color w:val="000000"/>
    </w:rPr>
  </w:style>
  <w:style w:type="paragraph" w:customStyle="1" w:styleId="22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3">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2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6">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7">
    <w:name w:val="默认段落字体 Para Char Char Char Char Char Char Char"/>
    <w:basedOn w:val="1"/>
    <w:qFormat/>
    <w:uiPriority w:val="0"/>
    <w:rPr>
      <w:rFonts w:ascii="Tahoma" w:hAnsi="Tahoma"/>
      <w:sz w:val="24"/>
    </w:rPr>
  </w:style>
  <w:style w:type="paragraph" w:customStyle="1" w:styleId="228">
    <w:name w:val="编号正文"/>
    <w:basedOn w:val="197"/>
    <w:qFormat/>
    <w:uiPriority w:val="0"/>
    <w:pPr>
      <w:snapToGrid/>
      <w:spacing w:line="360" w:lineRule="auto"/>
      <w:ind w:left="1407" w:hanging="1047"/>
      <w:jc w:val="left"/>
    </w:pPr>
    <w:rPr>
      <w:rFonts w:eastAsia="仿宋_GB2312"/>
    </w:rPr>
  </w:style>
  <w:style w:type="paragraph" w:customStyle="1" w:styleId="229">
    <w:name w:val="表格内文字"/>
    <w:basedOn w:val="31"/>
    <w:qFormat/>
    <w:uiPriority w:val="0"/>
    <w:pPr>
      <w:adjustRightInd w:val="0"/>
    </w:pPr>
    <w:rPr>
      <w:color w:val="000000"/>
      <w:lang w:val="en-GB"/>
    </w:rPr>
  </w:style>
  <w:style w:type="paragraph" w:customStyle="1" w:styleId="230">
    <w:name w:val="样式 行距: 1.5 倍行距1"/>
    <w:basedOn w:val="1"/>
    <w:qFormat/>
    <w:uiPriority w:val="0"/>
    <w:pPr>
      <w:snapToGrid w:val="0"/>
    </w:pPr>
    <w:rPr>
      <w:sz w:val="21"/>
    </w:rPr>
  </w:style>
  <w:style w:type="paragraph" w:customStyle="1" w:styleId="231">
    <w:name w:val=" Char Char Char Char Char Char Char"/>
    <w:basedOn w:val="1"/>
    <w:qFormat/>
    <w:uiPriority w:val="0"/>
    <w:rPr>
      <w:rFonts w:ascii="Tahoma" w:hAnsi="Tahoma"/>
      <w:sz w:val="24"/>
    </w:rPr>
  </w:style>
  <w:style w:type="paragraph" w:customStyle="1" w:styleId="232">
    <w:name w:val="表格文本"/>
    <w:qFormat/>
    <w:uiPriority w:val="0"/>
    <w:pPr>
      <w:tabs>
        <w:tab w:val="decimal" w:pos="0"/>
      </w:tabs>
    </w:pPr>
    <w:rPr>
      <w:rFonts w:ascii="Arial" w:hAnsi="Arial" w:eastAsia="宋体" w:cs="Times New Roman"/>
      <w:sz w:val="21"/>
      <w:lang w:val="en-US" w:eastAsia="zh-CN" w:bidi="ar-SA"/>
    </w:rPr>
  </w:style>
  <w:style w:type="paragraph" w:customStyle="1" w:styleId="233">
    <w:name w:val="正文表格"/>
    <w:basedOn w:val="1"/>
    <w:qFormat/>
    <w:uiPriority w:val="0"/>
    <w:pPr>
      <w:adjustRightInd w:val="0"/>
      <w:spacing w:before="40" w:beforeLines="0" w:beforeAutospacing="0" w:after="40" w:afterLines="0" w:afterAutospacing="0"/>
    </w:pPr>
    <w:rPr>
      <w:sz w:val="24"/>
    </w:rPr>
  </w:style>
  <w:style w:type="paragraph" w:customStyle="1" w:styleId="234">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5">
    <w:name w:val=" Char Char Char Char Char Char Char Char Char Char Char Char Char Char Char Char"/>
    <w:basedOn w:val="1"/>
    <w:qFormat/>
    <w:uiPriority w:val="0"/>
    <w:pPr>
      <w:tabs>
        <w:tab w:val="left" w:pos="360"/>
      </w:tabs>
    </w:pPr>
    <w:rPr>
      <w:sz w:val="24"/>
    </w:rPr>
  </w:style>
  <w:style w:type="paragraph" w:customStyle="1" w:styleId="23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7">
    <w:name w:val="标准正文"/>
    <w:basedOn w:val="24"/>
    <w:qFormat/>
    <w:uiPriority w:val="0"/>
    <w:pPr>
      <w:spacing w:before="60" w:beforeLines="0" w:after="60" w:afterLines="0" w:line="360" w:lineRule="auto"/>
      <w:ind w:left="0" w:firstLine="482"/>
    </w:pPr>
    <w:rPr>
      <w:rFonts w:ascii="Arial" w:hAnsi="Arial"/>
      <w:sz w:val="24"/>
    </w:rPr>
  </w:style>
  <w:style w:type="character" w:customStyle="1" w:styleId="238">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31</Pages>
  <Words>1958</Words>
  <Characters>11162</Characters>
  <Lines>93</Lines>
  <Paragraphs>26</Paragraphs>
  <TotalTime>6</TotalTime>
  <ScaleCrop>false</ScaleCrop>
  <LinksUpToDate>false</LinksUpToDate>
  <CharactersWithSpaces>13094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2022-06-13T08:39:00Z</dcterms:created>
  <dc:creator>罗成</dc:creator>
  <cp:lastModifiedBy>TY</cp:lastModifiedBy>
  <cp:lastPrinted>2014-09-16T09:15:00Z</cp:lastPrinted>
  <dcterms:modified xsi:type="dcterms:W3CDTF">2023-10-26T03:44:31Z</dcterms:modified>
  <dc:title>竞争性谈判文件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947C9E8E5F44410CACBCA502CEED5B46_13</vt:lpwstr>
  </property>
</Properties>
</file>